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95601" w14:textId="77777777" w:rsidR="00606A9F" w:rsidRPr="00AA5BD2" w:rsidRDefault="00606A9F"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 xml:space="preserve">Приложение № 1 </w:t>
      </w:r>
    </w:p>
    <w:p w14:paraId="7C155F9E" w14:textId="77777777" w:rsidR="00CF33E9" w:rsidRPr="00AA5BD2" w:rsidRDefault="00CF33E9"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14:paraId="5B0228F5" w14:textId="77777777" w:rsidR="00A4360B" w:rsidRPr="00AA5BD2" w:rsidRDefault="00A4360B" w:rsidP="00DA3A61">
      <w:pPr>
        <w:pStyle w:val="aa"/>
        <w:widowControl w:val="0"/>
        <w:spacing w:after="160" w:line="360" w:lineRule="auto"/>
        <w:ind w:right="-7" w:firstLine="567"/>
        <w:jc w:val="right"/>
        <w:rPr>
          <w:rFonts w:ascii="GHEA Grapalat" w:hAnsi="GHEA Grapalat"/>
        </w:rPr>
      </w:pPr>
    </w:p>
    <w:p w14:paraId="3D4916D0" w14:textId="77777777" w:rsidR="00096865" w:rsidRPr="00AA5BD2" w:rsidRDefault="00096865" w:rsidP="008818E3">
      <w:pPr>
        <w:pStyle w:val="a3"/>
        <w:widowControl w:val="0"/>
        <w:spacing w:after="160"/>
        <w:ind w:firstLine="0"/>
        <w:jc w:val="center"/>
        <w:rPr>
          <w:rFonts w:ascii="GHEA Grapalat" w:hAnsi="GHEA Grapalat"/>
          <w:i w:val="0"/>
          <w:sz w:val="24"/>
          <w:szCs w:val="24"/>
        </w:rPr>
      </w:pPr>
    </w:p>
    <w:p w14:paraId="37FCF3D1" w14:textId="77777777" w:rsidR="00642EFE"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14:paraId="7E2272FC" w14:textId="77777777" w:rsidR="00642EFE" w:rsidRPr="00AA5BD2" w:rsidRDefault="004C5BC1"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0AA23A7E" w14:textId="77777777" w:rsidR="00642EFE" w:rsidRPr="00AA5BD2" w:rsidRDefault="00642EFE" w:rsidP="008818E3">
      <w:pPr>
        <w:pStyle w:val="a3"/>
        <w:widowControl w:val="0"/>
        <w:spacing w:after="160"/>
        <w:ind w:firstLine="0"/>
        <w:jc w:val="center"/>
        <w:rPr>
          <w:rFonts w:ascii="GHEA Grapalat" w:hAnsi="GHEA Grapalat"/>
          <w:i w:val="0"/>
          <w:sz w:val="24"/>
          <w:szCs w:val="24"/>
        </w:rPr>
      </w:pPr>
    </w:p>
    <w:p w14:paraId="0CAA9A84" w14:textId="4B098C90" w:rsidR="0091042F"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643072" w:rsidRPr="00643072">
        <w:rPr>
          <w:rFonts w:ascii="GHEA Grapalat" w:hAnsi="GHEA Grapalat"/>
          <w:i w:val="0"/>
          <w:sz w:val="24"/>
          <w:szCs w:val="24"/>
        </w:rPr>
        <w:t>13</w:t>
      </w:r>
      <w:r w:rsidRPr="00AA5BD2">
        <w:rPr>
          <w:rFonts w:ascii="GHEA Grapalat" w:hAnsi="GHEA Grapalat"/>
          <w:i w:val="0"/>
          <w:sz w:val="24"/>
          <w:szCs w:val="24"/>
        </w:rPr>
        <w:t>" "</w:t>
      </w:r>
      <w:r w:rsidR="00643072">
        <w:rPr>
          <w:rFonts w:ascii="GHEA Grapalat" w:hAnsi="GHEA Grapalat"/>
          <w:i w:val="0"/>
          <w:sz w:val="24"/>
          <w:szCs w:val="24"/>
        </w:rPr>
        <w:t>Но</w:t>
      </w:r>
      <w:r w:rsidR="00823752">
        <w:rPr>
          <w:rFonts w:ascii="GHEA Grapalat" w:hAnsi="GHEA Grapalat"/>
          <w:i w:val="0"/>
          <w:sz w:val="24"/>
          <w:szCs w:val="24"/>
        </w:rPr>
        <w:t>ября</w:t>
      </w:r>
      <w:r w:rsidRPr="00AA5BD2">
        <w:rPr>
          <w:rFonts w:ascii="GHEA Grapalat" w:hAnsi="GHEA Grapalat"/>
          <w:i w:val="0"/>
          <w:sz w:val="24"/>
          <w:szCs w:val="24"/>
        </w:rPr>
        <w:t>" 20</w:t>
      </w:r>
      <w:r w:rsidR="00823752">
        <w:rPr>
          <w:rFonts w:ascii="GHEA Grapalat" w:hAnsi="GHEA Grapalat"/>
          <w:i w:val="0"/>
          <w:sz w:val="24"/>
          <w:szCs w:val="24"/>
        </w:rPr>
        <w:t>19</w:t>
      </w:r>
      <w:r w:rsidRPr="00AA5BD2">
        <w:rPr>
          <w:rFonts w:ascii="GHEA Grapalat" w:hAnsi="GHEA Grapalat"/>
          <w:i w:val="0"/>
          <w:sz w:val="24"/>
          <w:szCs w:val="24"/>
        </w:rPr>
        <w:t xml:space="preserve">  года "</w:t>
      </w:r>
      <w:r w:rsidR="00823752">
        <w:rPr>
          <w:rFonts w:ascii="GHEA Grapalat" w:hAnsi="GHEA Grapalat"/>
          <w:i w:val="0"/>
          <w:sz w:val="24"/>
          <w:szCs w:val="24"/>
        </w:rPr>
        <w:t>1</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согласно статье 27 Закона Республики Армения "О закупках"</w:t>
      </w:r>
    </w:p>
    <w:p w14:paraId="07F669E9" w14:textId="77777777" w:rsidR="0091042F" w:rsidRPr="00AA5BD2" w:rsidRDefault="0091042F" w:rsidP="008818E3">
      <w:pPr>
        <w:pStyle w:val="a3"/>
        <w:widowControl w:val="0"/>
        <w:spacing w:after="160"/>
        <w:ind w:firstLine="0"/>
        <w:jc w:val="center"/>
        <w:rPr>
          <w:rFonts w:ascii="GHEA Grapalat" w:hAnsi="GHEA Grapalat"/>
          <w:i w:val="0"/>
          <w:sz w:val="24"/>
          <w:szCs w:val="24"/>
        </w:rPr>
      </w:pPr>
    </w:p>
    <w:p w14:paraId="435E4765" w14:textId="77777777" w:rsidR="00643072" w:rsidRPr="001D24CC" w:rsidRDefault="004C5BC1" w:rsidP="00643072">
      <w:pPr>
        <w:pStyle w:val="a3"/>
        <w:spacing w:line="240" w:lineRule="auto"/>
        <w:jc w:val="center"/>
        <w:rPr>
          <w:rFonts w:ascii="GHEA Grapalat" w:hAnsi="GHEA Grapalat"/>
          <w:i w:val="0"/>
          <w:lang w:val="af-ZA"/>
        </w:rPr>
      </w:pPr>
      <w:r w:rsidRPr="00AA5BD2">
        <w:rPr>
          <w:rFonts w:ascii="GHEA Grapalat" w:hAnsi="GHEA Grapalat"/>
          <w:i w:val="0"/>
          <w:sz w:val="24"/>
          <w:szCs w:val="24"/>
        </w:rPr>
        <w:t xml:space="preserve">Код запроса котировок </w:t>
      </w:r>
      <w:r w:rsidR="00643072" w:rsidRPr="00B825FF">
        <w:rPr>
          <w:rFonts w:ascii="GHEA Grapalat" w:hAnsi="GHEA Grapalat"/>
          <w:i w:val="0"/>
          <w:lang w:val="af-ZA"/>
        </w:rPr>
        <w:t>ՀԱԳ-</w:t>
      </w:r>
      <w:r w:rsidR="00643072" w:rsidRPr="00B825FF">
        <w:rPr>
          <w:rFonts w:ascii="GHEA Grapalat" w:hAnsi="GHEA Grapalat"/>
          <w:i w:val="0"/>
          <w:lang w:val="hy-AM"/>
        </w:rPr>
        <w:t>ԳՀ</w:t>
      </w:r>
      <w:r w:rsidR="00643072" w:rsidRPr="00B825FF">
        <w:rPr>
          <w:rFonts w:ascii="GHEA Grapalat" w:hAnsi="GHEA Grapalat"/>
          <w:i w:val="0"/>
          <w:lang w:val="af-ZA"/>
        </w:rPr>
        <w:t>ԱՇՁԲ-19/11</w:t>
      </w:r>
    </w:p>
    <w:p w14:paraId="113F3D62" w14:textId="4FF9F5FA" w:rsidR="00606A9F" w:rsidRPr="00643072" w:rsidRDefault="00606A9F" w:rsidP="00E9738C">
      <w:pPr>
        <w:pStyle w:val="a3"/>
        <w:widowControl w:val="0"/>
        <w:spacing w:after="160"/>
        <w:ind w:firstLine="0"/>
        <w:jc w:val="center"/>
        <w:rPr>
          <w:rFonts w:ascii="GHEA Grapalat" w:hAnsi="GHEA Grapalat"/>
          <w:i w:val="0"/>
          <w:sz w:val="24"/>
          <w:szCs w:val="24"/>
          <w:lang w:val="af-ZA"/>
        </w:rPr>
      </w:pPr>
    </w:p>
    <w:p w14:paraId="38D9C33D" w14:textId="41420517" w:rsidR="00642EFE" w:rsidRPr="00AA5BD2" w:rsidRDefault="00C359B0" w:rsidP="00823752">
      <w:pPr>
        <w:pStyle w:val="a3"/>
        <w:widowControl w:val="0"/>
        <w:spacing w:line="240" w:lineRule="auto"/>
        <w:ind w:firstLine="567"/>
        <w:jc w:val="left"/>
        <w:rPr>
          <w:rFonts w:ascii="GHEA Grapalat" w:hAnsi="GHEA Grapalat"/>
          <w:i w:val="0"/>
          <w:sz w:val="24"/>
          <w:szCs w:val="24"/>
        </w:rPr>
      </w:pPr>
      <w:r w:rsidRPr="00AA5BD2">
        <w:rPr>
          <w:rFonts w:ascii="GHEA Grapalat" w:hAnsi="GHEA Grapalat"/>
          <w:i w:val="0"/>
          <w:sz w:val="24"/>
          <w:szCs w:val="24"/>
        </w:rPr>
        <w:t xml:space="preserve">Заказчик </w:t>
      </w:r>
      <w:r w:rsidR="00C52C51" w:rsidRPr="00C52C51">
        <w:rPr>
          <w:rFonts w:ascii="GHEA Grapalat" w:hAnsi="GHEA Grapalat"/>
          <w:i w:val="0"/>
          <w:sz w:val="24"/>
          <w:szCs w:val="24"/>
        </w:rPr>
        <w:t>" НАЦИОНАЛЬНАЯ БИБЛИОТЕКА АРМЕНИИ " ГНКО</w:t>
      </w:r>
      <w:r w:rsidR="00DA3A61" w:rsidRPr="00AA5BD2">
        <w:rPr>
          <w:rFonts w:ascii="GHEA Grapalat" w:hAnsi="GHEA Grapalat"/>
          <w:i w:val="0"/>
          <w:sz w:val="24"/>
          <w:szCs w:val="24"/>
        </w:rPr>
        <w:t>, находящийся</w:t>
      </w:r>
      <w:r w:rsidRPr="00AA5BD2">
        <w:rPr>
          <w:rFonts w:ascii="GHEA Grapalat" w:hAnsi="GHEA Grapalat"/>
          <w:i w:val="0"/>
          <w:sz w:val="24"/>
          <w:szCs w:val="24"/>
        </w:rPr>
        <w:t xml:space="preserve"> по адресу:</w:t>
      </w:r>
      <w:r w:rsidR="00823752" w:rsidRPr="00823752">
        <w:rPr>
          <w:rFonts w:ascii="Trebuchet MS" w:hAnsi="Trebuchet MS"/>
          <w:color w:val="000000"/>
          <w:sz w:val="21"/>
          <w:szCs w:val="21"/>
          <w:shd w:val="clear" w:color="auto" w:fill="FFFFFF"/>
        </w:rPr>
        <w:t xml:space="preserve"> </w:t>
      </w:r>
      <w:proofErr w:type="spellStart"/>
      <w:r w:rsidR="00823752" w:rsidRPr="00823752">
        <w:rPr>
          <w:rFonts w:ascii="Trebuchet MS" w:hAnsi="Trebuchet MS"/>
          <w:i w:val="0"/>
          <w:iCs/>
          <w:color w:val="000000"/>
          <w:sz w:val="21"/>
          <w:szCs w:val="21"/>
          <w:shd w:val="clear" w:color="auto" w:fill="FFFFFF"/>
        </w:rPr>
        <w:t>Терян</w:t>
      </w:r>
      <w:proofErr w:type="spellEnd"/>
      <w:r w:rsidR="00823752" w:rsidRPr="00823752">
        <w:rPr>
          <w:rFonts w:ascii="Trebuchet MS" w:hAnsi="Trebuchet MS"/>
          <w:i w:val="0"/>
          <w:iCs/>
          <w:color w:val="000000"/>
          <w:sz w:val="21"/>
          <w:szCs w:val="21"/>
          <w:shd w:val="clear" w:color="auto" w:fill="FFFFFF"/>
        </w:rPr>
        <w:t xml:space="preserve"> ул., 72 дом</w:t>
      </w:r>
      <w:r w:rsidR="00823752">
        <w:rPr>
          <w:rFonts w:ascii="GHEA Grapalat" w:hAnsi="GHEA Grapalat"/>
          <w:i w:val="0"/>
          <w:sz w:val="24"/>
          <w:szCs w:val="24"/>
        </w:rPr>
        <w:t xml:space="preserve"> </w:t>
      </w:r>
      <w:r w:rsidR="00642EFE" w:rsidRPr="00AA5BD2">
        <w:rPr>
          <w:rFonts w:ascii="GHEA Grapalat" w:hAnsi="GHEA Grapalat"/>
          <w:i w:val="0"/>
          <w:sz w:val="24"/>
          <w:szCs w:val="24"/>
        </w:rPr>
        <w:t>объявляет запрос котировок, который проводится одним этапом</w:t>
      </w:r>
      <w:r w:rsidR="00E72443">
        <w:rPr>
          <w:rFonts w:ascii="GHEA Grapalat" w:hAnsi="GHEA Grapalat"/>
          <w:sz w:val="24"/>
          <w:szCs w:val="24"/>
          <w:lang w:val="hy-AM"/>
        </w:rPr>
        <w:t>.</w:t>
      </w:r>
    </w:p>
    <w:p w14:paraId="1523D0BB" w14:textId="77777777" w:rsidR="00FA7119" w:rsidRPr="00AA5BD2" w:rsidRDefault="00A20B69" w:rsidP="00FA7119">
      <w:pPr>
        <w:pStyle w:val="a3"/>
        <w:widowControl w:val="0"/>
        <w:spacing w:after="160"/>
        <w:ind w:firstLine="567"/>
        <w:rPr>
          <w:rFonts w:ascii="GHEA Grapalat" w:hAnsi="GHEA Grapalat"/>
          <w:i w:val="0"/>
          <w:spacing w:val="6"/>
          <w:sz w:val="24"/>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поставку </w:t>
      </w:r>
    </w:p>
    <w:p w14:paraId="1A0B5A0C" w14:textId="0CBFFBEF" w:rsidR="00341A74" w:rsidRPr="00AA5BD2" w:rsidRDefault="00C52C51" w:rsidP="00FA7119">
      <w:pPr>
        <w:pStyle w:val="a3"/>
        <w:widowControl w:val="0"/>
        <w:spacing w:line="240" w:lineRule="auto"/>
        <w:ind w:firstLine="0"/>
        <w:rPr>
          <w:rFonts w:ascii="GHEA Grapalat" w:hAnsi="GHEA Grapalat"/>
          <w:i w:val="0"/>
          <w:sz w:val="24"/>
          <w:szCs w:val="24"/>
        </w:rPr>
      </w:pPr>
      <w:r>
        <w:rPr>
          <w:rFonts w:ascii="GHEA Grapalat" w:hAnsi="GHEA Grapalat"/>
          <w:i w:val="0"/>
          <w:sz w:val="24"/>
          <w:szCs w:val="24"/>
        </w:rPr>
        <w:t xml:space="preserve">Договор о </w:t>
      </w:r>
      <w:r w:rsidR="002412C7" w:rsidRPr="002412C7">
        <w:rPr>
          <w:rFonts w:ascii="GHEA Grapalat" w:hAnsi="GHEA Grapalat"/>
          <w:i w:val="0"/>
          <w:sz w:val="24"/>
          <w:szCs w:val="24"/>
        </w:rPr>
        <w:t>типографии</w:t>
      </w:r>
      <w:r>
        <w:rPr>
          <w:rFonts w:ascii="GHEA Grapalat" w:hAnsi="GHEA Grapalat"/>
          <w:i w:val="0"/>
          <w:sz w:val="24"/>
          <w:szCs w:val="24"/>
        </w:rPr>
        <w:t xml:space="preserve"> </w:t>
      </w:r>
      <w:r w:rsidR="008818E3" w:rsidRPr="00AA5BD2">
        <w:rPr>
          <w:rFonts w:ascii="GHEA Grapalat" w:hAnsi="GHEA Grapalat"/>
          <w:i w:val="0"/>
          <w:sz w:val="24"/>
          <w:szCs w:val="24"/>
        </w:rPr>
        <w:t xml:space="preserve"> (далее — договор).</w:t>
      </w:r>
    </w:p>
    <w:p w14:paraId="114A890C" w14:textId="77777777" w:rsidR="00357D48" w:rsidRPr="00AA5BD2" w:rsidRDefault="00A20B69"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14:paraId="73783FAA" w14:textId="77777777"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 xml:space="preserve">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w:t>
      </w:r>
      <w:r w:rsidRPr="00AA5BD2">
        <w:rPr>
          <w:rFonts w:ascii="GHEA Grapalat" w:hAnsi="GHEA Grapalat"/>
        </w:rPr>
        <w:lastRenderedPageBreak/>
        <w:t>процедуру.</w:t>
      </w:r>
    </w:p>
    <w:p w14:paraId="672F4056" w14:textId="77777777" w:rsidR="00357D48" w:rsidRPr="00AA5BD2" w:rsidRDefault="00EE73A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14:paraId="1AC40C85" w14:textId="1D6C678C" w:rsidR="007E15A7" w:rsidRPr="00AA5BD2" w:rsidRDefault="002963C0"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117E14" w:rsidRPr="00117E14">
        <w:rPr>
          <w:rFonts w:ascii="GHEA Grapalat" w:hAnsi="GHEA Grapalat"/>
          <w:i w:val="0"/>
          <w:sz w:val="24"/>
          <w:szCs w:val="24"/>
        </w:rPr>
        <w:t>11</w:t>
      </w:r>
      <w:r w:rsidR="00117E14">
        <w:rPr>
          <w:rFonts w:ascii="GHEA Grapalat" w:hAnsi="GHEA Grapalat"/>
          <w:i w:val="0"/>
          <w:sz w:val="24"/>
          <w:szCs w:val="24"/>
        </w:rPr>
        <w:t>:</w:t>
      </w:r>
      <w:r w:rsidR="00117E14" w:rsidRPr="00117E14">
        <w:rPr>
          <w:rFonts w:ascii="GHEA Grapalat" w:hAnsi="GHEA Grapalat"/>
          <w:i w:val="0"/>
          <w:sz w:val="24"/>
          <w:szCs w:val="24"/>
        </w:rPr>
        <w:t>00</w:t>
      </w:r>
      <w:r w:rsidR="00C52C51">
        <w:rPr>
          <w:rFonts w:ascii="GHEA Grapalat" w:hAnsi="GHEA Grapalat"/>
          <w:i w:val="0"/>
          <w:sz w:val="24"/>
          <w:szCs w:val="24"/>
        </w:rPr>
        <w:t xml:space="preserve"> </w:t>
      </w:r>
      <w:r w:rsidRPr="00AA5BD2">
        <w:rPr>
          <w:rFonts w:ascii="GHEA Grapalat" w:hAnsi="GHEA Grapalat"/>
          <w:i w:val="0"/>
          <w:sz w:val="24"/>
          <w:szCs w:val="24"/>
        </w:rPr>
        <w:t xml:space="preserve">часов </w:t>
      </w:r>
      <w:r w:rsidR="00C52C51">
        <w:rPr>
          <w:rFonts w:ascii="GHEA Grapalat" w:hAnsi="GHEA Grapalat"/>
          <w:i w:val="0"/>
          <w:sz w:val="24"/>
          <w:szCs w:val="24"/>
        </w:rPr>
        <w:t>7</w:t>
      </w:r>
      <w:r w:rsidRPr="00AA5BD2">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roofErr w:type="gramStart"/>
      <w:r w:rsidRPr="00AA5BD2">
        <w:rPr>
          <w:rFonts w:ascii="GHEA Grapalat" w:hAnsi="GHEA Grapalat"/>
          <w:i w:val="0"/>
          <w:sz w:val="24"/>
          <w:szCs w:val="24"/>
        </w:rPr>
        <w:t xml:space="preserve"> </w:t>
      </w:r>
      <w:r w:rsidR="00C52C51">
        <w:rPr>
          <w:rFonts w:ascii="GHEA Grapalat" w:hAnsi="GHEA Grapalat"/>
          <w:i w:val="0"/>
          <w:sz w:val="24"/>
          <w:szCs w:val="24"/>
        </w:rPr>
        <w:t>.</w:t>
      </w:r>
      <w:proofErr w:type="gramEnd"/>
    </w:p>
    <w:p w14:paraId="6E2105A8" w14:textId="77777777" w:rsidR="0067579A" w:rsidRPr="00AA5BD2" w:rsidRDefault="00357D4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14:paraId="03E2F8D8" w14:textId="77777777" w:rsidR="0067579A" w:rsidRPr="00AA5BD2" w:rsidRDefault="00363E9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14:paraId="35711EDB" w14:textId="10A3BC44" w:rsidR="0014702E" w:rsidRPr="000F11E5" w:rsidRDefault="0014702E" w:rsidP="0014702E">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Заявки на запрос котировок необходимо подавать по адресу</w:t>
      </w:r>
      <w:r w:rsidRPr="000F11E5">
        <w:rPr>
          <w:rFonts w:ascii="GHEA Grapalat" w:hAnsi="GHEA Grapalat"/>
          <w:i w:val="0"/>
          <w:spacing w:val="6"/>
          <w:sz w:val="24"/>
          <w:szCs w:val="24"/>
        </w:rPr>
        <w:t xml:space="preserve"> </w:t>
      </w:r>
      <w:proofErr w:type="spellStart"/>
      <w:r w:rsidR="00C52C51" w:rsidRPr="00C52C51">
        <w:rPr>
          <w:rFonts w:ascii="GHEA Grapalat" w:hAnsi="GHEA Grapalat"/>
          <w:i w:val="0"/>
          <w:spacing w:val="6"/>
          <w:sz w:val="24"/>
          <w:szCs w:val="24"/>
        </w:rPr>
        <w:t>Терян</w:t>
      </w:r>
      <w:proofErr w:type="spellEnd"/>
      <w:r w:rsidR="00C52C51" w:rsidRPr="00C52C51">
        <w:rPr>
          <w:rFonts w:ascii="GHEA Grapalat" w:hAnsi="GHEA Grapalat"/>
          <w:i w:val="0"/>
          <w:spacing w:val="6"/>
          <w:sz w:val="24"/>
          <w:szCs w:val="24"/>
        </w:rPr>
        <w:t xml:space="preserve"> ул., 72 дом</w:t>
      </w:r>
      <w:proofErr w:type="gramStart"/>
      <w:r w:rsidR="00C52C51" w:rsidRPr="00C52C51">
        <w:rPr>
          <w:rFonts w:ascii="GHEA Grapalat" w:hAnsi="GHEA Grapalat"/>
          <w:i w:val="0"/>
          <w:spacing w:val="6"/>
          <w:sz w:val="24"/>
          <w:szCs w:val="24"/>
        </w:rPr>
        <w:t xml:space="preserve"> </w:t>
      </w:r>
      <w:r w:rsidRPr="000F0CA8">
        <w:rPr>
          <w:rFonts w:ascii="GHEA Grapalat" w:hAnsi="GHEA Grapalat"/>
          <w:i w:val="0"/>
          <w:sz w:val="24"/>
          <w:szCs w:val="24"/>
        </w:rPr>
        <w:t>,</w:t>
      </w:r>
      <w:proofErr w:type="gramEnd"/>
    </w:p>
    <w:p w14:paraId="4C7FBF51" w14:textId="0D5F8AFB" w:rsidR="0014702E" w:rsidRPr="000F11E5" w:rsidRDefault="0014702E" w:rsidP="0014702E">
      <w:pPr>
        <w:pStyle w:val="a3"/>
        <w:widowControl w:val="0"/>
        <w:spacing w:after="160"/>
        <w:ind w:firstLine="0"/>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6A59E8" w:rsidRPr="006A59E8">
        <w:rPr>
          <w:rFonts w:ascii="GHEA Grapalat" w:hAnsi="GHEA Grapalat"/>
          <w:i w:val="0"/>
          <w:sz w:val="24"/>
          <w:szCs w:val="24"/>
        </w:rPr>
        <w:t>11</w:t>
      </w:r>
      <w:r w:rsidR="006A59E8">
        <w:rPr>
          <w:rFonts w:ascii="GHEA Grapalat" w:hAnsi="GHEA Grapalat"/>
          <w:i w:val="0"/>
          <w:sz w:val="24"/>
          <w:szCs w:val="24"/>
        </w:rPr>
        <w:t>:</w:t>
      </w:r>
      <w:r w:rsidR="006A59E8" w:rsidRPr="006A59E8">
        <w:rPr>
          <w:rFonts w:ascii="GHEA Grapalat" w:hAnsi="GHEA Grapalat"/>
          <w:i w:val="0"/>
          <w:sz w:val="24"/>
          <w:szCs w:val="24"/>
        </w:rPr>
        <w:t>00</w:t>
      </w:r>
      <w:r w:rsidR="00C52C51">
        <w:rPr>
          <w:rFonts w:ascii="GHEA Grapalat" w:hAnsi="GHEA Grapalat"/>
          <w:i w:val="0"/>
          <w:sz w:val="24"/>
          <w:szCs w:val="24"/>
        </w:rPr>
        <w:t xml:space="preserve"> </w:t>
      </w:r>
      <w:r w:rsidRPr="000F0CA8">
        <w:rPr>
          <w:rFonts w:ascii="GHEA Grapalat" w:hAnsi="GHEA Grapalat"/>
          <w:i w:val="0"/>
          <w:sz w:val="24"/>
          <w:szCs w:val="24"/>
        </w:rPr>
        <w:t xml:space="preserve">часов </w:t>
      </w:r>
      <w:r w:rsidR="00C52C51">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BDB68A8" w14:textId="5171D099" w:rsidR="0014702E" w:rsidRPr="000F11E5" w:rsidRDefault="0014702E" w:rsidP="0014702E">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C52C51" w:rsidRPr="00C52C51">
        <w:rPr>
          <w:rFonts w:ascii="Trebuchet MS" w:hAnsi="Trebuchet MS"/>
          <w:i w:val="0"/>
          <w:iCs/>
          <w:color w:val="000000"/>
          <w:sz w:val="21"/>
          <w:szCs w:val="21"/>
          <w:shd w:val="clear" w:color="auto" w:fill="FFFFFF"/>
        </w:rPr>
        <w:t>Терян</w:t>
      </w:r>
      <w:proofErr w:type="spellEnd"/>
      <w:r w:rsidR="00C52C51" w:rsidRPr="00C52C51">
        <w:rPr>
          <w:rFonts w:ascii="Trebuchet MS" w:hAnsi="Trebuchet MS"/>
          <w:i w:val="0"/>
          <w:iCs/>
          <w:color w:val="000000"/>
          <w:sz w:val="21"/>
          <w:szCs w:val="21"/>
          <w:shd w:val="clear" w:color="auto" w:fill="FFFFFF"/>
        </w:rPr>
        <w:t xml:space="preserve"> ул., 72 дом</w:t>
      </w:r>
      <w:r w:rsidRPr="000F0CA8">
        <w:rPr>
          <w:rFonts w:ascii="GHEA Grapalat" w:hAnsi="GHEA Grapalat"/>
          <w:i w:val="0"/>
          <w:sz w:val="24"/>
          <w:szCs w:val="24"/>
        </w:rPr>
        <w:t xml:space="preserve">, в </w:t>
      </w:r>
      <w:r w:rsidR="006A59E8">
        <w:rPr>
          <w:rFonts w:ascii="GHEA Grapalat" w:hAnsi="GHEA Grapalat"/>
          <w:i w:val="0"/>
          <w:sz w:val="24"/>
          <w:szCs w:val="24"/>
          <w:lang w:val="en-US"/>
        </w:rPr>
        <w:t>11</w:t>
      </w:r>
      <w:r w:rsidR="006A59E8">
        <w:rPr>
          <w:rFonts w:ascii="GHEA Grapalat" w:hAnsi="GHEA Grapalat"/>
          <w:i w:val="0"/>
          <w:sz w:val="24"/>
          <w:szCs w:val="24"/>
        </w:rPr>
        <w:t>:</w:t>
      </w:r>
      <w:r w:rsidR="006A59E8">
        <w:rPr>
          <w:rFonts w:ascii="GHEA Grapalat" w:hAnsi="GHEA Grapalat"/>
          <w:i w:val="0"/>
          <w:sz w:val="24"/>
          <w:szCs w:val="24"/>
          <w:lang w:val="en-US"/>
        </w:rPr>
        <w:t>00</w:t>
      </w:r>
      <w:bookmarkStart w:id="0" w:name="_GoBack"/>
      <w:bookmarkEnd w:id="0"/>
      <w:r>
        <w:rPr>
          <w:rFonts w:ascii="GHEA Grapalat" w:hAnsi="GHEA Grapalat"/>
          <w:i w:val="0"/>
          <w:sz w:val="24"/>
          <w:szCs w:val="24"/>
        </w:rPr>
        <w:t xml:space="preserve"> часов "</w:t>
      </w:r>
      <w:r w:rsidR="004975E6" w:rsidRPr="004975E6">
        <w:rPr>
          <w:rFonts w:ascii="GHEA Grapalat" w:hAnsi="GHEA Grapalat"/>
          <w:i w:val="0"/>
          <w:sz w:val="24"/>
          <w:szCs w:val="24"/>
        </w:rPr>
        <w:t>20</w:t>
      </w:r>
      <w:r>
        <w:rPr>
          <w:rFonts w:ascii="GHEA Grapalat" w:hAnsi="GHEA Grapalat"/>
          <w:i w:val="0"/>
          <w:sz w:val="24"/>
          <w:szCs w:val="24"/>
        </w:rPr>
        <w:t>" "</w:t>
      </w:r>
      <w:r w:rsidR="004975E6" w:rsidRPr="004975E6">
        <w:rPr>
          <w:rFonts w:ascii="GHEA Grapalat" w:hAnsi="GHEA Grapalat"/>
          <w:i w:val="0"/>
          <w:sz w:val="24"/>
          <w:szCs w:val="24"/>
        </w:rPr>
        <w:t>Но</w:t>
      </w:r>
      <w:r w:rsidR="00C52C51">
        <w:rPr>
          <w:rFonts w:ascii="GHEA Grapalat" w:hAnsi="GHEA Grapalat"/>
          <w:i w:val="0"/>
          <w:sz w:val="24"/>
          <w:szCs w:val="24"/>
        </w:rPr>
        <w:t>ября</w:t>
      </w:r>
      <w:r>
        <w:rPr>
          <w:rFonts w:ascii="GHEA Grapalat" w:hAnsi="GHEA Grapalat"/>
          <w:i w:val="0"/>
          <w:sz w:val="24"/>
          <w:szCs w:val="24"/>
        </w:rPr>
        <w:t>" "</w:t>
      </w:r>
      <w:r w:rsidR="00C52C51">
        <w:rPr>
          <w:rFonts w:ascii="GHEA Grapalat" w:hAnsi="GHEA Grapalat"/>
          <w:i w:val="0"/>
          <w:sz w:val="24"/>
          <w:szCs w:val="24"/>
        </w:rPr>
        <w:t>2019</w:t>
      </w:r>
      <w:r>
        <w:rPr>
          <w:rFonts w:ascii="GHEA Grapalat" w:hAnsi="GHEA Grapalat"/>
          <w:i w:val="0"/>
          <w:sz w:val="24"/>
          <w:szCs w:val="24"/>
        </w:rPr>
        <w:t>".</w:t>
      </w:r>
    </w:p>
    <w:p w14:paraId="0B4AD3E5" w14:textId="77777777" w:rsidR="00357D48" w:rsidRPr="00AA5BD2" w:rsidRDefault="001305C6"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AA5BD2">
        <w:rPr>
          <w:rFonts w:ascii="GHEA Grapalat" w:hAnsi="GHEA Grapalat"/>
          <w:i w:val="0"/>
          <w:sz w:val="24"/>
          <w:szCs w:val="24"/>
        </w:rPr>
        <w:t>Мелик-Адамяна</w:t>
      </w:r>
      <w:proofErr w:type="spellEnd"/>
      <w:r w:rsidRPr="00AA5BD2">
        <w:rPr>
          <w:rFonts w:ascii="GHEA Grapalat" w:hAnsi="GHEA Grapalat"/>
          <w:i w:val="0"/>
          <w:sz w:val="24"/>
          <w:szCs w:val="24"/>
        </w:rPr>
        <w:t xml:space="preserve"> 1, Ереван. Обжалование осуществляется в порядке, установленном приглашением на </w:t>
      </w:r>
      <w:r w:rsidRPr="00AA5BD2">
        <w:rPr>
          <w:rFonts w:ascii="GHEA Grapalat" w:hAnsi="GHEA Grapalat"/>
          <w:i w:val="0"/>
          <w:sz w:val="24"/>
          <w:szCs w:val="24"/>
        </w:rPr>
        <w:lastRenderedPageBreak/>
        <w:t xml:space="preserve">запрос котировок. Для подачи жалобы требуется плата в размере 30 000 (тридцать тысяч) </w:t>
      </w:r>
      <w:proofErr w:type="spellStart"/>
      <w:r w:rsidRPr="00AA5BD2">
        <w:rPr>
          <w:rFonts w:ascii="GHEA Grapalat" w:hAnsi="GHEA Grapalat"/>
          <w:i w:val="0"/>
          <w:sz w:val="24"/>
          <w:szCs w:val="24"/>
        </w:rPr>
        <w:t>драмов</w:t>
      </w:r>
      <w:proofErr w:type="spellEnd"/>
      <w:r w:rsidRPr="00AA5BD2">
        <w:rPr>
          <w:rFonts w:ascii="GHEA Grapalat" w:hAnsi="GHEA Grapalat"/>
          <w:i w:val="0"/>
          <w:sz w:val="24"/>
          <w:szCs w:val="24"/>
        </w:rPr>
        <w:t xml:space="preserve">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14:paraId="50AFAA05" w14:textId="77777777" w:rsidR="00FA7119" w:rsidRPr="00AA5BD2" w:rsidRDefault="00606A9F"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p>
    <w:p w14:paraId="7E1A53A2" w14:textId="2E6C013B" w:rsidR="00FA7119" w:rsidRPr="00AA5BD2" w:rsidRDefault="00C52C51" w:rsidP="00FA7119">
      <w:pPr>
        <w:pStyle w:val="a3"/>
        <w:widowControl w:val="0"/>
        <w:spacing w:line="240" w:lineRule="auto"/>
        <w:ind w:firstLine="0"/>
        <w:rPr>
          <w:rFonts w:ascii="GHEA Grapalat" w:hAnsi="GHEA Grapalat"/>
          <w:i w:val="0"/>
          <w:sz w:val="24"/>
          <w:szCs w:val="24"/>
        </w:rPr>
      </w:pPr>
      <w:proofErr w:type="gramStart"/>
      <w:r>
        <w:rPr>
          <w:rFonts w:ascii="GHEA Grapalat" w:hAnsi="GHEA Grapalat"/>
          <w:i w:val="0"/>
          <w:sz w:val="24"/>
          <w:szCs w:val="24"/>
        </w:rPr>
        <w:t>Зарине</w:t>
      </w:r>
      <w:proofErr w:type="gramEnd"/>
      <w:r>
        <w:rPr>
          <w:rFonts w:ascii="GHEA Grapalat" w:hAnsi="GHEA Grapalat"/>
          <w:i w:val="0"/>
          <w:sz w:val="24"/>
          <w:szCs w:val="24"/>
        </w:rPr>
        <w:t xml:space="preserve"> </w:t>
      </w:r>
      <w:proofErr w:type="spellStart"/>
      <w:r>
        <w:rPr>
          <w:rFonts w:ascii="GHEA Grapalat" w:hAnsi="GHEA Grapalat"/>
          <w:i w:val="0"/>
          <w:sz w:val="24"/>
          <w:szCs w:val="24"/>
        </w:rPr>
        <w:t>Папяну</w:t>
      </w:r>
      <w:proofErr w:type="spellEnd"/>
    </w:p>
    <w:p w14:paraId="611B498D" w14:textId="77777777" w:rsidR="00A266F3" w:rsidRPr="00AA5BD2" w:rsidRDefault="00A266F3" w:rsidP="00FA7119">
      <w:pPr>
        <w:pStyle w:val="a3"/>
        <w:widowControl w:val="0"/>
        <w:spacing w:after="160"/>
        <w:ind w:firstLine="567"/>
        <w:rPr>
          <w:rFonts w:ascii="GHEA Grapalat" w:hAnsi="GHEA Grapalat"/>
          <w:i w:val="0"/>
          <w:sz w:val="24"/>
          <w:szCs w:val="24"/>
        </w:rPr>
      </w:pPr>
    </w:p>
    <w:p w14:paraId="6EE1A00E" w14:textId="2D948E39" w:rsidR="00A266F3" w:rsidRPr="00AA5BD2" w:rsidRDefault="00A266F3" w:rsidP="00A266F3">
      <w:pPr>
        <w:pStyle w:val="a3"/>
        <w:widowControl w:val="0"/>
        <w:spacing w:after="160"/>
        <w:ind w:left="2268" w:firstLine="11"/>
        <w:rPr>
          <w:rFonts w:ascii="GHEA Grapalat" w:hAnsi="GHEA Grapalat"/>
          <w:i w:val="0"/>
          <w:sz w:val="24"/>
          <w:szCs w:val="24"/>
        </w:rPr>
      </w:pPr>
      <w:r w:rsidRPr="00AA5BD2">
        <w:rPr>
          <w:rFonts w:ascii="GHEA Grapalat" w:hAnsi="GHEA Grapalat"/>
          <w:i w:val="0"/>
          <w:sz w:val="24"/>
          <w:szCs w:val="24"/>
        </w:rPr>
        <w:t xml:space="preserve">Телефон </w:t>
      </w:r>
      <w:r w:rsidR="00C52C51">
        <w:rPr>
          <w:rFonts w:ascii="GHEA Grapalat" w:hAnsi="GHEA Grapalat"/>
          <w:i w:val="0"/>
          <w:sz w:val="24"/>
          <w:szCs w:val="24"/>
        </w:rPr>
        <w:t>093-33-32-27</w:t>
      </w:r>
    </w:p>
    <w:p w14:paraId="60C62043" w14:textId="5B9376D8" w:rsidR="00A266F3" w:rsidRPr="00C52C51" w:rsidRDefault="00A266F3" w:rsidP="00A266F3">
      <w:pPr>
        <w:pStyle w:val="a3"/>
        <w:widowControl w:val="0"/>
        <w:spacing w:after="160"/>
        <w:ind w:left="2268" w:firstLine="11"/>
        <w:rPr>
          <w:rFonts w:ascii="GHEA Grapalat" w:hAnsi="GHEA Grapalat"/>
          <w:i w:val="0"/>
          <w:sz w:val="24"/>
          <w:szCs w:val="24"/>
        </w:rPr>
      </w:pPr>
      <w:r w:rsidRPr="00AA5BD2">
        <w:rPr>
          <w:rFonts w:ascii="GHEA Grapalat" w:hAnsi="GHEA Grapalat"/>
          <w:i w:val="0"/>
          <w:sz w:val="24"/>
          <w:szCs w:val="24"/>
        </w:rPr>
        <w:t>Электронная почта</w:t>
      </w:r>
      <w:r w:rsidR="00C52C51">
        <w:rPr>
          <w:rFonts w:ascii="GHEA Grapalat" w:hAnsi="GHEA Grapalat"/>
          <w:i w:val="0"/>
          <w:sz w:val="24"/>
          <w:szCs w:val="24"/>
        </w:rPr>
        <w:t xml:space="preserve">  zarapapyan@yahoo.com</w:t>
      </w:r>
    </w:p>
    <w:p w14:paraId="2BD088D3" w14:textId="77777777" w:rsidR="00A266F3" w:rsidRPr="00AA5BD2" w:rsidRDefault="00A266F3" w:rsidP="00A266F3">
      <w:pPr>
        <w:pStyle w:val="a3"/>
        <w:widowControl w:val="0"/>
        <w:spacing w:after="160"/>
        <w:ind w:left="3828" w:firstLine="11"/>
        <w:rPr>
          <w:rFonts w:ascii="GHEA Grapalat" w:hAnsi="GHEA Grapalat"/>
          <w:i w:val="0"/>
          <w:sz w:val="24"/>
          <w:szCs w:val="24"/>
        </w:rPr>
      </w:pPr>
    </w:p>
    <w:p w14:paraId="76218624" w14:textId="77777777" w:rsidR="00C52C51" w:rsidRPr="00AA5BD2" w:rsidRDefault="00A266F3" w:rsidP="00C52C51">
      <w:pPr>
        <w:pStyle w:val="aa"/>
        <w:widowControl w:val="0"/>
        <w:spacing w:after="160" w:line="360" w:lineRule="auto"/>
        <w:ind w:right="-7"/>
        <w:rPr>
          <w:rFonts w:ascii="GHEA Grapalat" w:hAnsi="GHEA Grapalat"/>
          <w:sz w:val="16"/>
        </w:rPr>
      </w:pPr>
      <w:r w:rsidRPr="00AA5BD2">
        <w:rPr>
          <w:rFonts w:ascii="GHEA Grapalat" w:hAnsi="GHEA Grapalat"/>
          <w:i/>
        </w:rPr>
        <w:t xml:space="preserve">Заказчик </w:t>
      </w:r>
      <w:r w:rsidR="00C52C51" w:rsidRPr="00AA5BD2">
        <w:rPr>
          <w:rFonts w:ascii="GHEA Grapalat" w:hAnsi="GHEA Grapalat"/>
          <w:i/>
          <w:sz w:val="16"/>
        </w:rPr>
        <w:t>"</w:t>
      </w:r>
      <w:r w:rsidR="00C52C51" w:rsidRPr="00C52C51">
        <w:rPr>
          <w:rFonts w:ascii="GHEA Grapalat" w:hAnsi="GHEA Grapalat"/>
        </w:rPr>
        <w:t xml:space="preserve"> НАЦИОНАЛЬНАЯ БИБЛИОТЕКА АРМЕНИИ </w:t>
      </w:r>
      <w:r w:rsidR="00C52C51" w:rsidRPr="00AA5BD2">
        <w:rPr>
          <w:rFonts w:ascii="GHEA Grapalat" w:hAnsi="GHEA Grapalat"/>
          <w:i/>
          <w:sz w:val="16"/>
        </w:rPr>
        <w:t>"</w:t>
      </w:r>
      <w:r w:rsidR="00C52C51">
        <w:rPr>
          <w:rFonts w:ascii="GHEA Grapalat" w:hAnsi="GHEA Grapalat"/>
          <w:i/>
          <w:sz w:val="16"/>
        </w:rPr>
        <w:t xml:space="preserve"> </w:t>
      </w:r>
      <w:r w:rsidR="00C52C51" w:rsidRPr="00C52C51">
        <w:rPr>
          <w:rFonts w:ascii="GHEA Grapalat" w:hAnsi="GHEA Grapalat"/>
        </w:rPr>
        <w:t>ГНКО</w:t>
      </w:r>
    </w:p>
    <w:p w14:paraId="4BA2E049" w14:textId="6F71A706" w:rsidR="00C52C51" w:rsidRDefault="00C52C51" w:rsidP="00C52C51">
      <w:pPr>
        <w:pStyle w:val="a3"/>
        <w:widowControl w:val="0"/>
        <w:spacing w:line="240" w:lineRule="auto"/>
        <w:ind w:firstLine="0"/>
        <w:jc w:val="left"/>
        <w:rPr>
          <w:rFonts w:ascii="GHEA Grapalat" w:hAnsi="GHEA Grapalat"/>
          <w:i w:val="0"/>
          <w:sz w:val="24"/>
          <w:szCs w:val="24"/>
        </w:rPr>
      </w:pPr>
    </w:p>
    <w:p w14:paraId="3DC6140B" w14:textId="1CCA2A4F" w:rsidR="00C52C51" w:rsidRDefault="00C52C51" w:rsidP="00C52C51">
      <w:pPr>
        <w:pStyle w:val="a3"/>
        <w:widowControl w:val="0"/>
        <w:spacing w:line="240" w:lineRule="auto"/>
        <w:ind w:firstLine="0"/>
        <w:jc w:val="right"/>
        <w:rPr>
          <w:rFonts w:ascii="GHEA Grapalat" w:hAnsi="GHEA Grapalat"/>
          <w:i w:val="0"/>
          <w:sz w:val="24"/>
          <w:szCs w:val="24"/>
        </w:rPr>
      </w:pPr>
    </w:p>
    <w:p w14:paraId="12C5E235" w14:textId="4C83C5FF" w:rsidR="00C52C51" w:rsidRDefault="00C52C51" w:rsidP="00C52C51">
      <w:pPr>
        <w:pStyle w:val="a3"/>
        <w:widowControl w:val="0"/>
        <w:spacing w:line="240" w:lineRule="auto"/>
        <w:ind w:firstLine="0"/>
        <w:jc w:val="right"/>
        <w:rPr>
          <w:rFonts w:ascii="GHEA Grapalat" w:hAnsi="GHEA Grapalat"/>
          <w:i w:val="0"/>
          <w:sz w:val="24"/>
          <w:szCs w:val="24"/>
        </w:rPr>
      </w:pPr>
    </w:p>
    <w:p w14:paraId="764FB10F" w14:textId="6A487C17" w:rsidR="00C52C51" w:rsidRDefault="00C52C51" w:rsidP="00C52C51">
      <w:pPr>
        <w:pStyle w:val="a3"/>
        <w:widowControl w:val="0"/>
        <w:spacing w:line="240" w:lineRule="auto"/>
        <w:ind w:firstLine="0"/>
        <w:jc w:val="right"/>
        <w:rPr>
          <w:rFonts w:ascii="GHEA Grapalat" w:hAnsi="GHEA Grapalat"/>
          <w:i w:val="0"/>
          <w:sz w:val="24"/>
          <w:szCs w:val="24"/>
        </w:rPr>
      </w:pPr>
    </w:p>
    <w:p w14:paraId="79CD7111" w14:textId="59779CE6" w:rsidR="00C52C51" w:rsidRDefault="00C52C51" w:rsidP="00C52C51">
      <w:pPr>
        <w:pStyle w:val="a3"/>
        <w:widowControl w:val="0"/>
        <w:spacing w:line="240" w:lineRule="auto"/>
        <w:ind w:firstLine="0"/>
        <w:jc w:val="right"/>
        <w:rPr>
          <w:rFonts w:ascii="GHEA Grapalat" w:hAnsi="GHEA Grapalat"/>
          <w:i w:val="0"/>
          <w:sz w:val="24"/>
          <w:szCs w:val="24"/>
        </w:rPr>
      </w:pPr>
    </w:p>
    <w:p w14:paraId="5CCB09FB" w14:textId="744AC7A2" w:rsidR="00C52C51" w:rsidRDefault="00C52C51" w:rsidP="00C52C51">
      <w:pPr>
        <w:pStyle w:val="a3"/>
        <w:widowControl w:val="0"/>
        <w:spacing w:line="240" w:lineRule="auto"/>
        <w:ind w:firstLine="0"/>
        <w:jc w:val="right"/>
        <w:rPr>
          <w:rFonts w:ascii="GHEA Grapalat" w:hAnsi="GHEA Grapalat"/>
          <w:i w:val="0"/>
          <w:sz w:val="24"/>
          <w:szCs w:val="24"/>
        </w:rPr>
      </w:pPr>
    </w:p>
    <w:p w14:paraId="73D98FCE" w14:textId="7C6EB8B6" w:rsidR="00C52C51" w:rsidRDefault="00C52C51" w:rsidP="00C52C51">
      <w:pPr>
        <w:pStyle w:val="a3"/>
        <w:widowControl w:val="0"/>
        <w:spacing w:line="240" w:lineRule="auto"/>
        <w:ind w:firstLine="0"/>
        <w:jc w:val="right"/>
        <w:rPr>
          <w:rFonts w:ascii="GHEA Grapalat" w:hAnsi="GHEA Grapalat"/>
          <w:i w:val="0"/>
          <w:sz w:val="24"/>
          <w:szCs w:val="24"/>
        </w:rPr>
      </w:pPr>
    </w:p>
    <w:p w14:paraId="3EB10718" w14:textId="2869E9A1" w:rsidR="00C52C51" w:rsidRDefault="00C52C51" w:rsidP="00C52C51">
      <w:pPr>
        <w:pStyle w:val="a3"/>
        <w:widowControl w:val="0"/>
        <w:spacing w:line="240" w:lineRule="auto"/>
        <w:ind w:firstLine="0"/>
        <w:jc w:val="right"/>
        <w:rPr>
          <w:rFonts w:ascii="GHEA Grapalat" w:hAnsi="GHEA Grapalat"/>
          <w:i w:val="0"/>
          <w:sz w:val="24"/>
          <w:szCs w:val="24"/>
        </w:rPr>
      </w:pPr>
    </w:p>
    <w:p w14:paraId="02348B07" w14:textId="34C62E3C" w:rsidR="00C52C51" w:rsidRDefault="00C52C51" w:rsidP="00C52C51">
      <w:pPr>
        <w:pStyle w:val="a3"/>
        <w:widowControl w:val="0"/>
        <w:spacing w:line="240" w:lineRule="auto"/>
        <w:ind w:firstLine="0"/>
        <w:jc w:val="right"/>
        <w:rPr>
          <w:rFonts w:ascii="GHEA Grapalat" w:hAnsi="GHEA Grapalat"/>
          <w:i w:val="0"/>
          <w:sz w:val="24"/>
          <w:szCs w:val="24"/>
        </w:rPr>
      </w:pPr>
    </w:p>
    <w:p w14:paraId="31E89176" w14:textId="4221284B" w:rsidR="00C52C51" w:rsidRDefault="00C52C51" w:rsidP="00C52C51">
      <w:pPr>
        <w:pStyle w:val="a3"/>
        <w:widowControl w:val="0"/>
        <w:spacing w:line="240" w:lineRule="auto"/>
        <w:ind w:firstLine="0"/>
        <w:jc w:val="right"/>
        <w:rPr>
          <w:rFonts w:ascii="GHEA Grapalat" w:hAnsi="GHEA Grapalat"/>
          <w:i w:val="0"/>
          <w:sz w:val="24"/>
          <w:szCs w:val="24"/>
        </w:rPr>
      </w:pPr>
    </w:p>
    <w:p w14:paraId="0D13A994" w14:textId="465D4E8F" w:rsidR="00C52C51" w:rsidRDefault="00C52C51" w:rsidP="00C52C51">
      <w:pPr>
        <w:pStyle w:val="a3"/>
        <w:widowControl w:val="0"/>
        <w:spacing w:line="240" w:lineRule="auto"/>
        <w:ind w:firstLine="0"/>
        <w:jc w:val="right"/>
        <w:rPr>
          <w:rFonts w:ascii="GHEA Grapalat" w:hAnsi="GHEA Grapalat"/>
          <w:i w:val="0"/>
          <w:sz w:val="24"/>
          <w:szCs w:val="24"/>
        </w:rPr>
      </w:pPr>
    </w:p>
    <w:p w14:paraId="049B9BD8" w14:textId="60B6636A" w:rsidR="00C52C51" w:rsidRDefault="00C52C51" w:rsidP="00C52C51">
      <w:pPr>
        <w:pStyle w:val="a3"/>
        <w:widowControl w:val="0"/>
        <w:spacing w:line="240" w:lineRule="auto"/>
        <w:ind w:firstLine="0"/>
        <w:jc w:val="right"/>
        <w:rPr>
          <w:rFonts w:ascii="GHEA Grapalat" w:hAnsi="GHEA Grapalat"/>
          <w:i w:val="0"/>
          <w:sz w:val="24"/>
          <w:szCs w:val="24"/>
        </w:rPr>
      </w:pPr>
    </w:p>
    <w:p w14:paraId="5010D151" w14:textId="303AFB46" w:rsidR="00C52C51" w:rsidRDefault="00C52C51" w:rsidP="00C52C51">
      <w:pPr>
        <w:pStyle w:val="a3"/>
        <w:widowControl w:val="0"/>
        <w:spacing w:line="240" w:lineRule="auto"/>
        <w:ind w:firstLine="0"/>
        <w:jc w:val="right"/>
        <w:rPr>
          <w:rFonts w:ascii="GHEA Grapalat" w:hAnsi="GHEA Grapalat"/>
          <w:i w:val="0"/>
          <w:sz w:val="24"/>
          <w:szCs w:val="24"/>
        </w:rPr>
      </w:pPr>
    </w:p>
    <w:p w14:paraId="61C68704" w14:textId="18369573" w:rsidR="00C52C51" w:rsidRDefault="00C52C51" w:rsidP="00C52C51">
      <w:pPr>
        <w:pStyle w:val="a3"/>
        <w:widowControl w:val="0"/>
        <w:spacing w:line="240" w:lineRule="auto"/>
        <w:ind w:firstLine="0"/>
        <w:jc w:val="right"/>
        <w:rPr>
          <w:rFonts w:ascii="GHEA Grapalat" w:hAnsi="GHEA Grapalat"/>
          <w:i w:val="0"/>
          <w:sz w:val="24"/>
          <w:szCs w:val="24"/>
        </w:rPr>
      </w:pPr>
    </w:p>
    <w:p w14:paraId="01100CF6" w14:textId="5FCDE4F9" w:rsidR="00C52C51" w:rsidRDefault="00C52C51" w:rsidP="00C52C51">
      <w:pPr>
        <w:pStyle w:val="a3"/>
        <w:widowControl w:val="0"/>
        <w:spacing w:line="240" w:lineRule="auto"/>
        <w:ind w:firstLine="0"/>
        <w:jc w:val="right"/>
        <w:rPr>
          <w:rFonts w:ascii="GHEA Grapalat" w:hAnsi="GHEA Grapalat"/>
          <w:i w:val="0"/>
          <w:sz w:val="24"/>
          <w:szCs w:val="24"/>
        </w:rPr>
      </w:pPr>
    </w:p>
    <w:p w14:paraId="78D619B8" w14:textId="48A59769" w:rsidR="00C52C51" w:rsidRDefault="00C52C51" w:rsidP="00C52C51">
      <w:pPr>
        <w:pStyle w:val="a3"/>
        <w:widowControl w:val="0"/>
        <w:spacing w:line="240" w:lineRule="auto"/>
        <w:ind w:firstLine="0"/>
        <w:jc w:val="right"/>
        <w:rPr>
          <w:rFonts w:ascii="GHEA Grapalat" w:hAnsi="GHEA Grapalat"/>
          <w:i w:val="0"/>
          <w:sz w:val="24"/>
          <w:szCs w:val="24"/>
        </w:rPr>
      </w:pPr>
    </w:p>
    <w:p w14:paraId="13AE82D2" w14:textId="28DD6671" w:rsidR="00C52C51" w:rsidRDefault="00C52C51" w:rsidP="00C52C51">
      <w:pPr>
        <w:pStyle w:val="a3"/>
        <w:widowControl w:val="0"/>
        <w:spacing w:line="240" w:lineRule="auto"/>
        <w:ind w:firstLine="0"/>
        <w:jc w:val="right"/>
        <w:rPr>
          <w:rFonts w:ascii="GHEA Grapalat" w:hAnsi="GHEA Grapalat"/>
          <w:i w:val="0"/>
          <w:sz w:val="24"/>
          <w:szCs w:val="24"/>
        </w:rPr>
      </w:pPr>
    </w:p>
    <w:p w14:paraId="50AFC0B6" w14:textId="0180E0C9" w:rsidR="00C52C51" w:rsidRDefault="00C52C51" w:rsidP="00C52C51">
      <w:pPr>
        <w:pStyle w:val="a3"/>
        <w:widowControl w:val="0"/>
        <w:spacing w:line="240" w:lineRule="auto"/>
        <w:ind w:firstLine="0"/>
        <w:jc w:val="right"/>
        <w:rPr>
          <w:rFonts w:ascii="GHEA Grapalat" w:hAnsi="GHEA Grapalat"/>
          <w:i w:val="0"/>
          <w:sz w:val="24"/>
          <w:szCs w:val="24"/>
        </w:rPr>
      </w:pPr>
    </w:p>
    <w:p w14:paraId="483C2A41" w14:textId="472DD209" w:rsidR="00C52C51" w:rsidRDefault="00C52C51" w:rsidP="00C52C51">
      <w:pPr>
        <w:pStyle w:val="a3"/>
        <w:widowControl w:val="0"/>
        <w:spacing w:line="240" w:lineRule="auto"/>
        <w:ind w:firstLine="0"/>
        <w:jc w:val="right"/>
        <w:rPr>
          <w:rFonts w:ascii="GHEA Grapalat" w:hAnsi="GHEA Grapalat"/>
          <w:i w:val="0"/>
          <w:sz w:val="24"/>
          <w:szCs w:val="24"/>
        </w:rPr>
      </w:pPr>
    </w:p>
    <w:p w14:paraId="43DF8114" w14:textId="7067C5FD" w:rsidR="00C52C51" w:rsidRDefault="00C52C51" w:rsidP="00C52C51">
      <w:pPr>
        <w:pStyle w:val="a3"/>
        <w:widowControl w:val="0"/>
        <w:spacing w:line="240" w:lineRule="auto"/>
        <w:ind w:firstLine="0"/>
        <w:jc w:val="right"/>
        <w:rPr>
          <w:rFonts w:ascii="GHEA Grapalat" w:hAnsi="GHEA Grapalat"/>
          <w:i w:val="0"/>
          <w:sz w:val="24"/>
          <w:szCs w:val="24"/>
        </w:rPr>
      </w:pPr>
    </w:p>
    <w:p w14:paraId="58236010" w14:textId="6029280B" w:rsidR="00C52C51" w:rsidRDefault="00C52C51" w:rsidP="00C52C51">
      <w:pPr>
        <w:pStyle w:val="a3"/>
        <w:widowControl w:val="0"/>
        <w:spacing w:line="240" w:lineRule="auto"/>
        <w:ind w:firstLine="0"/>
        <w:jc w:val="right"/>
        <w:rPr>
          <w:rFonts w:ascii="GHEA Grapalat" w:hAnsi="GHEA Grapalat"/>
          <w:i w:val="0"/>
          <w:sz w:val="24"/>
          <w:szCs w:val="24"/>
        </w:rPr>
      </w:pPr>
    </w:p>
    <w:p w14:paraId="25F20CDB" w14:textId="51E405C0" w:rsidR="00C52C51" w:rsidRDefault="00C52C51" w:rsidP="00C52C51">
      <w:pPr>
        <w:pStyle w:val="a3"/>
        <w:widowControl w:val="0"/>
        <w:spacing w:line="240" w:lineRule="auto"/>
        <w:ind w:firstLine="0"/>
        <w:jc w:val="right"/>
        <w:rPr>
          <w:rFonts w:ascii="GHEA Grapalat" w:hAnsi="GHEA Grapalat"/>
          <w:i w:val="0"/>
          <w:sz w:val="24"/>
          <w:szCs w:val="24"/>
        </w:rPr>
      </w:pPr>
    </w:p>
    <w:p w14:paraId="33BD6893" w14:textId="0461905E" w:rsidR="00C52C51" w:rsidRDefault="00C52C51" w:rsidP="00C52C51">
      <w:pPr>
        <w:pStyle w:val="a3"/>
        <w:widowControl w:val="0"/>
        <w:spacing w:line="240" w:lineRule="auto"/>
        <w:ind w:firstLine="0"/>
        <w:jc w:val="right"/>
        <w:rPr>
          <w:rFonts w:ascii="GHEA Grapalat" w:hAnsi="GHEA Grapalat"/>
          <w:i w:val="0"/>
          <w:sz w:val="24"/>
          <w:szCs w:val="24"/>
        </w:rPr>
      </w:pPr>
    </w:p>
    <w:p w14:paraId="2DEC2C22" w14:textId="5865E0DA" w:rsidR="00C52C51" w:rsidRDefault="00C52C51" w:rsidP="00C52C51">
      <w:pPr>
        <w:pStyle w:val="a3"/>
        <w:widowControl w:val="0"/>
        <w:spacing w:line="240" w:lineRule="auto"/>
        <w:ind w:firstLine="0"/>
        <w:jc w:val="right"/>
        <w:rPr>
          <w:rFonts w:ascii="GHEA Grapalat" w:hAnsi="GHEA Grapalat"/>
          <w:i w:val="0"/>
          <w:sz w:val="24"/>
          <w:szCs w:val="24"/>
        </w:rPr>
      </w:pPr>
    </w:p>
    <w:p w14:paraId="576FF67E" w14:textId="7D501DCE" w:rsidR="00C52C51" w:rsidRDefault="00C52C51" w:rsidP="00C52C51">
      <w:pPr>
        <w:pStyle w:val="a3"/>
        <w:widowControl w:val="0"/>
        <w:spacing w:line="240" w:lineRule="auto"/>
        <w:ind w:firstLine="0"/>
        <w:jc w:val="right"/>
        <w:rPr>
          <w:rFonts w:ascii="GHEA Grapalat" w:hAnsi="GHEA Grapalat"/>
          <w:i w:val="0"/>
          <w:sz w:val="24"/>
          <w:szCs w:val="24"/>
        </w:rPr>
      </w:pPr>
    </w:p>
    <w:p w14:paraId="05946678" w14:textId="292BBC2C" w:rsidR="00C52C51" w:rsidRDefault="00C52C51" w:rsidP="00C52C51">
      <w:pPr>
        <w:pStyle w:val="a3"/>
        <w:widowControl w:val="0"/>
        <w:spacing w:line="240" w:lineRule="auto"/>
        <w:ind w:firstLine="0"/>
        <w:jc w:val="right"/>
        <w:rPr>
          <w:rFonts w:ascii="GHEA Grapalat" w:hAnsi="GHEA Grapalat"/>
          <w:i w:val="0"/>
          <w:sz w:val="24"/>
          <w:szCs w:val="24"/>
        </w:rPr>
      </w:pPr>
    </w:p>
    <w:p w14:paraId="0DDEAEC4" w14:textId="32E35352" w:rsidR="00C52C51" w:rsidRDefault="00C52C51" w:rsidP="00C52C51">
      <w:pPr>
        <w:pStyle w:val="a3"/>
        <w:widowControl w:val="0"/>
        <w:spacing w:line="240" w:lineRule="auto"/>
        <w:ind w:firstLine="0"/>
        <w:jc w:val="right"/>
        <w:rPr>
          <w:rFonts w:ascii="GHEA Grapalat" w:hAnsi="GHEA Grapalat"/>
          <w:i w:val="0"/>
          <w:sz w:val="24"/>
          <w:szCs w:val="24"/>
        </w:rPr>
      </w:pPr>
    </w:p>
    <w:p w14:paraId="56003A84" w14:textId="61D1CFF7" w:rsidR="00C52C51" w:rsidRDefault="00C52C51" w:rsidP="00C52C51">
      <w:pPr>
        <w:pStyle w:val="a3"/>
        <w:widowControl w:val="0"/>
        <w:spacing w:line="240" w:lineRule="auto"/>
        <w:ind w:firstLine="0"/>
        <w:jc w:val="right"/>
        <w:rPr>
          <w:rFonts w:ascii="GHEA Grapalat" w:hAnsi="GHEA Grapalat"/>
          <w:i w:val="0"/>
          <w:sz w:val="24"/>
          <w:szCs w:val="24"/>
        </w:rPr>
      </w:pPr>
    </w:p>
    <w:p w14:paraId="492413CB" w14:textId="08181D27" w:rsidR="00C52C51" w:rsidRDefault="00C52C51" w:rsidP="00C52C51">
      <w:pPr>
        <w:pStyle w:val="a3"/>
        <w:widowControl w:val="0"/>
        <w:spacing w:line="240" w:lineRule="auto"/>
        <w:ind w:firstLine="0"/>
        <w:jc w:val="right"/>
        <w:rPr>
          <w:rFonts w:ascii="GHEA Grapalat" w:hAnsi="GHEA Grapalat"/>
          <w:i w:val="0"/>
          <w:sz w:val="24"/>
          <w:szCs w:val="24"/>
        </w:rPr>
      </w:pPr>
    </w:p>
    <w:p w14:paraId="202322CF" w14:textId="7EFB172B" w:rsidR="00C52C51" w:rsidRDefault="00C52C51" w:rsidP="00C52C51">
      <w:pPr>
        <w:pStyle w:val="a3"/>
        <w:widowControl w:val="0"/>
        <w:spacing w:line="240" w:lineRule="auto"/>
        <w:ind w:firstLine="0"/>
        <w:jc w:val="right"/>
        <w:rPr>
          <w:rFonts w:ascii="GHEA Grapalat" w:hAnsi="GHEA Grapalat"/>
          <w:i w:val="0"/>
          <w:sz w:val="24"/>
          <w:szCs w:val="24"/>
        </w:rPr>
      </w:pPr>
    </w:p>
    <w:p w14:paraId="01B4C0C4" w14:textId="0E53C14D" w:rsidR="00C52C51" w:rsidRDefault="00C52C51" w:rsidP="00C52C51">
      <w:pPr>
        <w:pStyle w:val="a3"/>
        <w:widowControl w:val="0"/>
        <w:spacing w:line="240" w:lineRule="auto"/>
        <w:ind w:firstLine="0"/>
        <w:jc w:val="right"/>
        <w:rPr>
          <w:rFonts w:ascii="GHEA Grapalat" w:hAnsi="GHEA Grapalat"/>
          <w:i w:val="0"/>
          <w:sz w:val="24"/>
          <w:szCs w:val="24"/>
        </w:rPr>
      </w:pPr>
    </w:p>
    <w:p w14:paraId="3E2B4CE4" w14:textId="1E318DDD" w:rsidR="00C52C51" w:rsidRDefault="00C52C51" w:rsidP="00C52C51">
      <w:pPr>
        <w:pStyle w:val="a3"/>
        <w:widowControl w:val="0"/>
        <w:spacing w:line="240" w:lineRule="auto"/>
        <w:ind w:firstLine="0"/>
        <w:jc w:val="right"/>
        <w:rPr>
          <w:rFonts w:ascii="GHEA Grapalat" w:hAnsi="GHEA Grapalat"/>
          <w:i w:val="0"/>
          <w:sz w:val="24"/>
          <w:szCs w:val="24"/>
        </w:rPr>
      </w:pPr>
    </w:p>
    <w:p w14:paraId="6E1C1240" w14:textId="45F51F94" w:rsidR="00C52C51" w:rsidRDefault="00C52C51" w:rsidP="00C52C51">
      <w:pPr>
        <w:pStyle w:val="a3"/>
        <w:widowControl w:val="0"/>
        <w:spacing w:line="240" w:lineRule="auto"/>
        <w:ind w:firstLine="0"/>
        <w:jc w:val="right"/>
        <w:rPr>
          <w:rFonts w:ascii="GHEA Grapalat" w:hAnsi="GHEA Grapalat"/>
          <w:i w:val="0"/>
          <w:sz w:val="24"/>
          <w:szCs w:val="24"/>
        </w:rPr>
      </w:pPr>
    </w:p>
    <w:p w14:paraId="67C95432" w14:textId="77777777" w:rsidR="00C52C51" w:rsidRDefault="00C52C51" w:rsidP="00C52C51">
      <w:pPr>
        <w:pStyle w:val="a3"/>
        <w:widowControl w:val="0"/>
        <w:spacing w:line="240" w:lineRule="auto"/>
        <w:ind w:firstLine="0"/>
        <w:jc w:val="right"/>
        <w:rPr>
          <w:rFonts w:ascii="GHEA Grapalat" w:hAnsi="GHEA Grapalat"/>
          <w:i w:val="0"/>
          <w:sz w:val="24"/>
          <w:szCs w:val="24"/>
        </w:rPr>
      </w:pPr>
    </w:p>
    <w:p w14:paraId="7EE92D24" w14:textId="42832F9B" w:rsidR="00606A9F" w:rsidRPr="00AA5BD2" w:rsidRDefault="00606A9F" w:rsidP="00C52C51">
      <w:pPr>
        <w:pStyle w:val="a3"/>
        <w:widowControl w:val="0"/>
        <w:spacing w:line="240" w:lineRule="auto"/>
        <w:ind w:firstLine="0"/>
        <w:jc w:val="right"/>
        <w:rPr>
          <w:rFonts w:ascii="GHEA Grapalat" w:hAnsi="GHEA Grapalat" w:cs="Sylfaen"/>
          <w:i w:val="0"/>
        </w:rPr>
      </w:pPr>
      <w:r w:rsidRPr="00AA5BD2">
        <w:rPr>
          <w:rFonts w:ascii="GHEA Grapalat" w:hAnsi="GHEA Grapalat"/>
          <w:i w:val="0"/>
        </w:rPr>
        <w:t>Утверждено</w:t>
      </w:r>
    </w:p>
    <w:p w14:paraId="5275C300" w14:textId="3B36FF51" w:rsidR="00606A9F" w:rsidRPr="004975E6" w:rsidRDefault="00504FD5" w:rsidP="00DA3A61">
      <w:pPr>
        <w:pStyle w:val="aa"/>
        <w:widowControl w:val="0"/>
        <w:spacing w:after="160" w:line="360" w:lineRule="auto"/>
        <w:ind w:firstLine="567"/>
        <w:jc w:val="right"/>
        <w:rPr>
          <w:rFonts w:ascii="GHEA Grapalat" w:hAnsi="GHEA Grapalat"/>
          <w:i/>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 xml:space="preserve">№ </w:t>
      </w:r>
      <w:r w:rsidR="00C52C51">
        <w:rPr>
          <w:rFonts w:ascii="GHEA Grapalat" w:hAnsi="GHEA Grapalat"/>
          <w:i/>
        </w:rPr>
        <w:t>1</w:t>
      </w:r>
      <w:r w:rsidR="00C359B0" w:rsidRPr="00AA5BD2">
        <w:rPr>
          <w:rFonts w:ascii="GHEA Grapalat" w:hAnsi="GHEA Grapalat"/>
          <w:i/>
        </w:rPr>
        <w:tab/>
        <w:t>от</w:t>
      </w:r>
      <w:r w:rsidR="00C52C51">
        <w:rPr>
          <w:rFonts w:ascii="GHEA Grapalat" w:hAnsi="GHEA Grapalat"/>
          <w:i/>
        </w:rPr>
        <w:t xml:space="preserve"> </w:t>
      </w:r>
      <w:r w:rsidR="004975E6" w:rsidRPr="004975E6">
        <w:rPr>
          <w:rFonts w:ascii="GHEA Grapalat" w:hAnsi="GHEA Grapalat"/>
          <w:i/>
        </w:rPr>
        <w:t>13</w:t>
      </w:r>
      <w:r w:rsidR="00C52C51">
        <w:rPr>
          <w:rFonts w:ascii="GHEA Grapalat" w:hAnsi="GHEA Grapalat"/>
          <w:i/>
        </w:rPr>
        <w:t xml:space="preserve">       </w:t>
      </w:r>
      <w:r w:rsidR="004975E6" w:rsidRPr="004975E6">
        <w:rPr>
          <w:rFonts w:ascii="GHEA Grapalat" w:hAnsi="GHEA Grapalat"/>
          <w:i/>
        </w:rPr>
        <w:t>Но</w:t>
      </w:r>
      <w:r w:rsidR="00C52C51">
        <w:rPr>
          <w:rFonts w:ascii="GHEA Grapalat" w:hAnsi="GHEA Grapalat"/>
          <w:i/>
        </w:rPr>
        <w:t>ября</w:t>
      </w:r>
      <w:r w:rsidR="00C359B0" w:rsidRPr="00AA5BD2">
        <w:rPr>
          <w:rFonts w:ascii="GHEA Grapalat" w:hAnsi="GHEA Grapalat"/>
          <w:i/>
        </w:rPr>
        <w:tab/>
      </w:r>
      <w:r w:rsidR="008470CE" w:rsidRPr="00AA5BD2">
        <w:rPr>
          <w:rFonts w:ascii="GHEA Grapalat" w:hAnsi="GHEA Grapalat"/>
          <w:i/>
        </w:rPr>
        <w:t>20</w:t>
      </w:r>
      <w:r w:rsidR="00C52C51">
        <w:rPr>
          <w:rFonts w:ascii="GHEA Grapalat" w:hAnsi="GHEA Grapalat"/>
          <w:i/>
        </w:rPr>
        <w:t>19</w:t>
      </w:r>
      <w:r w:rsidR="00C359B0" w:rsidRPr="00AA5BD2">
        <w:rPr>
          <w:rFonts w:ascii="GHEA Grapalat" w:hAnsi="GHEA Grapalat"/>
          <w:i/>
        </w:rPr>
        <w:tab/>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 xml:space="preserve">под кодом </w:t>
      </w:r>
      <w:r w:rsidR="00C52C51" w:rsidRPr="00263EC5">
        <w:rPr>
          <w:rFonts w:ascii="GHEA Grapalat" w:hAnsi="GHEA Grapalat"/>
          <w:i/>
          <w:lang w:val="af-ZA"/>
        </w:rPr>
        <w:t>ՀԱԳ-</w:t>
      </w:r>
      <w:r w:rsidR="00C52C51" w:rsidRPr="00263EC5">
        <w:rPr>
          <w:rFonts w:ascii="GHEA Grapalat" w:hAnsi="GHEA Grapalat"/>
          <w:i/>
          <w:lang w:val="hy-AM"/>
        </w:rPr>
        <w:t>ԳՀ</w:t>
      </w:r>
      <w:r w:rsidR="004975E6">
        <w:rPr>
          <w:rFonts w:ascii="GHEA Grapalat" w:hAnsi="GHEA Grapalat"/>
          <w:i/>
          <w:lang w:val="af-ZA"/>
        </w:rPr>
        <w:t>ԱՇՁԲ-19/11</w:t>
      </w:r>
    </w:p>
    <w:p w14:paraId="0AC6B9D6" w14:textId="77777777" w:rsidR="00606A9F" w:rsidRPr="00AA5BD2" w:rsidRDefault="00606A9F" w:rsidP="00BF09D6">
      <w:pPr>
        <w:pStyle w:val="aa"/>
        <w:widowControl w:val="0"/>
        <w:spacing w:after="160" w:line="360" w:lineRule="auto"/>
        <w:ind w:right="-7"/>
        <w:jc w:val="center"/>
        <w:rPr>
          <w:rFonts w:ascii="GHEA Grapalat" w:hAnsi="GHEA Grapalat"/>
        </w:rPr>
      </w:pPr>
    </w:p>
    <w:p w14:paraId="04D3EA43" w14:textId="77777777" w:rsidR="00866E36" w:rsidRPr="00AA5BD2" w:rsidRDefault="00866E36" w:rsidP="00BF09D6">
      <w:pPr>
        <w:pStyle w:val="aa"/>
        <w:widowControl w:val="0"/>
        <w:spacing w:after="160" w:line="360" w:lineRule="auto"/>
        <w:ind w:right="-7"/>
        <w:jc w:val="center"/>
        <w:rPr>
          <w:rFonts w:ascii="GHEA Grapalat" w:hAnsi="GHEA Grapalat"/>
        </w:rPr>
      </w:pPr>
    </w:p>
    <w:p w14:paraId="50CEC390" w14:textId="02ACB71A" w:rsidR="00096865" w:rsidRPr="00AA5BD2" w:rsidRDefault="00A76C15" w:rsidP="00BF09D6">
      <w:pPr>
        <w:pStyle w:val="aa"/>
        <w:widowControl w:val="0"/>
        <w:spacing w:after="160" w:line="360" w:lineRule="auto"/>
        <w:ind w:right="-7"/>
        <w:jc w:val="center"/>
        <w:rPr>
          <w:rFonts w:ascii="GHEA Grapalat" w:hAnsi="GHEA Grapalat"/>
          <w:sz w:val="16"/>
        </w:rPr>
      </w:pPr>
      <w:r w:rsidRPr="00AA5BD2">
        <w:rPr>
          <w:rFonts w:ascii="GHEA Grapalat" w:hAnsi="GHEA Grapalat"/>
          <w:i/>
          <w:sz w:val="16"/>
        </w:rPr>
        <w:t>"</w:t>
      </w:r>
      <w:r w:rsidR="00C52C51" w:rsidRPr="00C52C51">
        <w:rPr>
          <w:rFonts w:ascii="GHEA Grapalat" w:hAnsi="GHEA Grapalat"/>
        </w:rPr>
        <w:t xml:space="preserve"> НАЦИОНАЛЬНАЯ БИБЛИОТЕКА АРМЕНИИ </w:t>
      </w:r>
      <w:r w:rsidRPr="00AA5BD2">
        <w:rPr>
          <w:rFonts w:ascii="GHEA Grapalat" w:hAnsi="GHEA Grapalat"/>
          <w:i/>
          <w:sz w:val="16"/>
        </w:rPr>
        <w:t>"</w:t>
      </w:r>
      <w:r w:rsidR="00C52C51">
        <w:rPr>
          <w:rFonts w:ascii="GHEA Grapalat" w:hAnsi="GHEA Grapalat"/>
          <w:i/>
          <w:sz w:val="16"/>
        </w:rPr>
        <w:t xml:space="preserve"> </w:t>
      </w:r>
      <w:r w:rsidR="00C52C51" w:rsidRPr="00C52C51">
        <w:rPr>
          <w:rFonts w:ascii="GHEA Grapalat" w:hAnsi="GHEA Grapalat"/>
        </w:rPr>
        <w:t>ГНКО</w:t>
      </w:r>
    </w:p>
    <w:p w14:paraId="27314022" w14:textId="77777777" w:rsidR="00096865" w:rsidRPr="00AA5BD2" w:rsidRDefault="00096865" w:rsidP="00BF09D6">
      <w:pPr>
        <w:pStyle w:val="aa"/>
        <w:widowControl w:val="0"/>
        <w:spacing w:after="160" w:line="360" w:lineRule="auto"/>
        <w:ind w:right="-7"/>
        <w:jc w:val="center"/>
        <w:rPr>
          <w:rFonts w:ascii="GHEA Grapalat" w:hAnsi="GHEA Grapalat"/>
        </w:rPr>
      </w:pPr>
    </w:p>
    <w:p w14:paraId="27762382" w14:textId="77777777" w:rsidR="00096865" w:rsidRPr="00AA5BD2" w:rsidRDefault="00096865" w:rsidP="00BF09D6">
      <w:pPr>
        <w:pStyle w:val="aa"/>
        <w:widowControl w:val="0"/>
        <w:spacing w:after="160" w:line="360" w:lineRule="auto"/>
        <w:ind w:right="-7"/>
        <w:jc w:val="center"/>
        <w:rPr>
          <w:rFonts w:ascii="GHEA Grapalat" w:hAnsi="GHEA Grapalat"/>
        </w:rPr>
      </w:pPr>
    </w:p>
    <w:p w14:paraId="7A3CECD1" w14:textId="77777777" w:rsidR="00096865" w:rsidRPr="00AA5BD2" w:rsidRDefault="00BF09D6" w:rsidP="00BF09D6">
      <w:pPr>
        <w:pStyle w:val="aa"/>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14:paraId="0E560FC8" w14:textId="77777777" w:rsidR="00096865" w:rsidRPr="00AA5BD2" w:rsidRDefault="00096865" w:rsidP="00BF09D6">
      <w:pPr>
        <w:pStyle w:val="aa"/>
        <w:widowControl w:val="0"/>
        <w:spacing w:after="160" w:line="360" w:lineRule="auto"/>
        <w:ind w:right="-7"/>
        <w:jc w:val="center"/>
        <w:rPr>
          <w:rFonts w:ascii="GHEA Grapalat" w:hAnsi="GHEA Grapalat" w:cs="Sylfaen"/>
        </w:rPr>
      </w:pPr>
    </w:p>
    <w:p w14:paraId="16A816E5" w14:textId="77777777" w:rsidR="00096865" w:rsidRPr="00AA5BD2" w:rsidRDefault="00096865" w:rsidP="00BF09D6">
      <w:pPr>
        <w:pStyle w:val="aa"/>
        <w:widowControl w:val="0"/>
        <w:spacing w:after="160" w:line="360" w:lineRule="auto"/>
        <w:ind w:right="-7"/>
        <w:jc w:val="center"/>
        <w:rPr>
          <w:rFonts w:ascii="GHEA Grapalat" w:hAnsi="GHEA Grapalat" w:cs="Sylfaen"/>
        </w:rPr>
      </w:pPr>
    </w:p>
    <w:p w14:paraId="2E9C68B6" w14:textId="1B7C56DE" w:rsidR="00C52C51" w:rsidRPr="00AA5BD2" w:rsidRDefault="002B32D6" w:rsidP="00C52C51">
      <w:pPr>
        <w:pStyle w:val="aa"/>
        <w:widowControl w:val="0"/>
        <w:spacing w:after="160" w:line="360" w:lineRule="auto"/>
        <w:ind w:right="-7"/>
        <w:jc w:val="center"/>
        <w:rPr>
          <w:rFonts w:ascii="GHEA Grapalat" w:hAnsi="GHEA Grapalat"/>
          <w:sz w:val="16"/>
        </w:rPr>
      </w:pPr>
      <w:r w:rsidRPr="00AA5BD2">
        <w:rPr>
          <w:rFonts w:ascii="GHEA Grapalat" w:hAnsi="GHEA Grapalat"/>
        </w:rPr>
        <w:t xml:space="preserve">НА ЗАПРОС КОТИРОВОК, ОБЪЯВЛЕННЫЙ С ЦЕЛЬЮ ПРИОБРЕТЕНИЯ </w:t>
      </w:r>
      <w:r w:rsidRPr="00AA5BD2">
        <w:rPr>
          <w:rFonts w:ascii="GHEA Grapalat" w:hAnsi="GHEA Grapalat"/>
          <w:sz w:val="16"/>
        </w:rPr>
        <w:t>"</w:t>
      </w:r>
      <w:r w:rsidR="004975E6" w:rsidRPr="004975E6">
        <w:rPr>
          <w:rFonts w:ascii="GHEA Grapalat" w:hAnsi="GHEA Grapalat"/>
        </w:rPr>
        <w:t>ТИПОГРАФИИ</w:t>
      </w:r>
      <w:r w:rsidRPr="00AA5BD2">
        <w:rPr>
          <w:rFonts w:ascii="GHEA Grapalat" w:hAnsi="GHEA Grapalat"/>
          <w:sz w:val="16"/>
        </w:rPr>
        <w:t>"</w:t>
      </w:r>
      <w:r w:rsidRPr="00AA5BD2">
        <w:rPr>
          <w:rFonts w:ascii="GHEA Grapalat" w:hAnsi="GHEA Grapalat"/>
        </w:rPr>
        <w:t xml:space="preserve"> ДЛЯ НУЖД </w:t>
      </w:r>
      <w:r w:rsidR="00C52C51" w:rsidRPr="00AA5BD2">
        <w:rPr>
          <w:rFonts w:ascii="GHEA Grapalat" w:hAnsi="GHEA Grapalat"/>
          <w:i/>
          <w:sz w:val="16"/>
        </w:rPr>
        <w:t>"</w:t>
      </w:r>
      <w:r w:rsidR="00C52C51" w:rsidRPr="00C52C51">
        <w:rPr>
          <w:rFonts w:ascii="GHEA Grapalat" w:hAnsi="GHEA Grapalat"/>
        </w:rPr>
        <w:t xml:space="preserve"> НАЦИОНАЛЬНАЯ БИБЛИОТЕКА АРМЕНИИ </w:t>
      </w:r>
      <w:r w:rsidR="00C52C51" w:rsidRPr="00AA5BD2">
        <w:rPr>
          <w:rFonts w:ascii="GHEA Grapalat" w:hAnsi="GHEA Grapalat"/>
          <w:i/>
          <w:sz w:val="16"/>
        </w:rPr>
        <w:t>"</w:t>
      </w:r>
      <w:r w:rsidR="00C52C51">
        <w:rPr>
          <w:rFonts w:ascii="GHEA Grapalat" w:hAnsi="GHEA Grapalat"/>
          <w:i/>
          <w:sz w:val="16"/>
        </w:rPr>
        <w:t xml:space="preserve"> </w:t>
      </w:r>
      <w:r w:rsidR="00C52C51" w:rsidRPr="00C52C51">
        <w:rPr>
          <w:rFonts w:ascii="GHEA Grapalat" w:hAnsi="GHEA Grapalat"/>
        </w:rPr>
        <w:t>ГНКО</w:t>
      </w:r>
    </w:p>
    <w:p w14:paraId="4982FB40" w14:textId="3F7CB79A" w:rsidR="00096865" w:rsidRPr="00AA5BD2" w:rsidRDefault="00096865" w:rsidP="00BF09D6">
      <w:pPr>
        <w:pStyle w:val="aa"/>
        <w:widowControl w:val="0"/>
        <w:spacing w:after="160" w:line="360" w:lineRule="auto"/>
        <w:ind w:right="-7"/>
        <w:jc w:val="center"/>
        <w:rPr>
          <w:rFonts w:ascii="GHEA Grapalat" w:hAnsi="GHEA Grapalat"/>
        </w:rPr>
      </w:pPr>
    </w:p>
    <w:p w14:paraId="40ED9899" w14:textId="77777777" w:rsidR="00096865" w:rsidRPr="00AA5BD2" w:rsidRDefault="00096865" w:rsidP="00BF09D6">
      <w:pPr>
        <w:pStyle w:val="aa"/>
        <w:widowControl w:val="0"/>
        <w:spacing w:after="160" w:line="360" w:lineRule="auto"/>
        <w:ind w:right="-7"/>
        <w:jc w:val="center"/>
        <w:rPr>
          <w:rFonts w:ascii="GHEA Grapalat" w:hAnsi="GHEA Grapalat"/>
        </w:rPr>
      </w:pPr>
    </w:p>
    <w:p w14:paraId="7603F0F5" w14:textId="77777777" w:rsidR="00096865" w:rsidRPr="00AA5BD2" w:rsidRDefault="00096865" w:rsidP="00BF09D6">
      <w:pPr>
        <w:pStyle w:val="aa"/>
        <w:widowControl w:val="0"/>
        <w:spacing w:after="160" w:line="360" w:lineRule="auto"/>
        <w:ind w:right="-7"/>
        <w:jc w:val="center"/>
        <w:rPr>
          <w:rFonts w:ascii="GHEA Grapalat" w:hAnsi="GHEA Grapalat"/>
        </w:rPr>
      </w:pPr>
    </w:p>
    <w:p w14:paraId="103FDCDF" w14:textId="77777777" w:rsidR="00BF09D6" w:rsidRPr="00AA5BD2" w:rsidRDefault="00BF09D6">
      <w:pPr>
        <w:rPr>
          <w:rFonts w:ascii="GHEA Grapalat" w:hAnsi="GHEA Grapalat"/>
        </w:rPr>
      </w:pPr>
      <w:r w:rsidRPr="00AA5BD2">
        <w:rPr>
          <w:rFonts w:ascii="GHEA Grapalat" w:hAnsi="GHEA Grapalat"/>
        </w:rPr>
        <w:lastRenderedPageBreak/>
        <w:br w:type="page"/>
      </w:r>
    </w:p>
    <w:p w14:paraId="7D08FFD8" w14:textId="77777777"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14:paraId="5D4C0172" w14:textId="77777777" w:rsidR="00984BDB" w:rsidRPr="00AA5BD2" w:rsidRDefault="00984BDB" w:rsidP="00BF09D6">
      <w:pPr>
        <w:widowControl w:val="0"/>
        <w:spacing w:after="160" w:line="360" w:lineRule="auto"/>
        <w:ind w:firstLine="567"/>
        <w:jc w:val="right"/>
        <w:rPr>
          <w:rFonts w:ascii="GHEA Grapalat" w:hAnsi="GHEA Grapalat"/>
          <w:i/>
        </w:rPr>
      </w:pPr>
    </w:p>
    <w:p w14:paraId="47E0558B" w14:textId="77777777" w:rsidR="00096865" w:rsidRPr="00AA5BD2" w:rsidRDefault="00096865" w:rsidP="00BF09D6">
      <w:pPr>
        <w:widowControl w:val="0"/>
        <w:spacing w:after="160" w:line="360" w:lineRule="auto"/>
        <w:ind w:firstLine="567"/>
        <w:jc w:val="right"/>
        <w:rPr>
          <w:rFonts w:ascii="GHEA Grapalat" w:hAnsi="GHEA Grapalat"/>
          <w:b/>
        </w:rPr>
      </w:pPr>
    </w:p>
    <w:p w14:paraId="043E9B41" w14:textId="77777777" w:rsidR="00D559DB" w:rsidRDefault="00D559DB">
      <w:pPr>
        <w:rPr>
          <w:rFonts w:ascii="GHEA Grapalat" w:hAnsi="GHEA Grapalat"/>
          <w:b/>
        </w:rPr>
      </w:pPr>
      <w:r>
        <w:rPr>
          <w:rFonts w:ascii="GHEA Grapalat" w:hAnsi="GHEA Grapalat"/>
          <w:b/>
        </w:rPr>
        <w:br w:type="page"/>
      </w:r>
    </w:p>
    <w:p w14:paraId="70D6B359" w14:textId="77777777"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lastRenderedPageBreak/>
        <w:t>СОДЕРЖАНИЕ</w:t>
      </w:r>
    </w:p>
    <w:p w14:paraId="77AB5A02" w14:textId="77777777" w:rsidR="00160AE4" w:rsidRPr="00AA5BD2" w:rsidRDefault="00160AE4" w:rsidP="00BF09D6">
      <w:pPr>
        <w:widowControl w:val="0"/>
        <w:spacing w:after="160" w:line="360" w:lineRule="auto"/>
        <w:jc w:val="center"/>
        <w:rPr>
          <w:rFonts w:ascii="GHEA Grapalat" w:hAnsi="GHEA Grapalat"/>
          <w:i/>
        </w:rPr>
      </w:pPr>
    </w:p>
    <w:p w14:paraId="03A90886" w14:textId="0ACA804E" w:rsidR="00A266F3" w:rsidRPr="00AA5BD2" w:rsidRDefault="00C52C51" w:rsidP="00BF09D6">
      <w:pPr>
        <w:pStyle w:val="a3"/>
        <w:widowControl w:val="0"/>
        <w:spacing w:line="240" w:lineRule="auto"/>
        <w:ind w:firstLine="0"/>
        <w:jc w:val="center"/>
        <w:rPr>
          <w:rFonts w:ascii="GHEA Grapalat" w:hAnsi="GHEA Grapalat"/>
          <w:sz w:val="24"/>
          <w:szCs w:val="24"/>
        </w:rPr>
      </w:pPr>
      <w:r w:rsidRPr="00C52C51">
        <w:rPr>
          <w:rFonts w:ascii="GHEA Grapalat" w:hAnsi="GHEA Grapalat"/>
          <w:b/>
          <w:i w:val="0"/>
          <w:sz w:val="24"/>
          <w:szCs w:val="24"/>
        </w:rPr>
        <w:t xml:space="preserve">КНИГИ </w:t>
      </w:r>
      <w:r w:rsidR="00A266F3" w:rsidRPr="00C52C51">
        <w:rPr>
          <w:rFonts w:ascii="GHEA Grapalat" w:hAnsi="GHEA Grapalat"/>
          <w:b/>
          <w:i w:val="0"/>
          <w:sz w:val="24"/>
          <w:szCs w:val="24"/>
        </w:rPr>
        <w:t xml:space="preserve"> </w:t>
      </w:r>
      <w:r w:rsidR="00A266F3" w:rsidRPr="00AA5BD2">
        <w:rPr>
          <w:rFonts w:ascii="GHEA Grapalat" w:hAnsi="GHEA Grapalat"/>
          <w:b/>
          <w:i w:val="0"/>
          <w:sz w:val="24"/>
          <w:szCs w:val="24"/>
        </w:rPr>
        <w:t>ДЛЯ НУЖД</w:t>
      </w:r>
      <w:r w:rsidRPr="00C52C51">
        <w:rPr>
          <w:rFonts w:ascii="GHEA Grapalat" w:hAnsi="GHEA Grapalat"/>
          <w:b/>
          <w:i w:val="0"/>
          <w:sz w:val="24"/>
          <w:szCs w:val="24"/>
        </w:rPr>
        <w:t>" НАЦИОНАЛЬНАЯ БИБЛИОТЕКА АРМЕНИИ " ГНКО</w:t>
      </w:r>
    </w:p>
    <w:p w14:paraId="06B8B1A8" w14:textId="0BE4EC7A" w:rsidR="00BF09D6" w:rsidRPr="00AA5BD2" w:rsidRDefault="00BF09D6" w:rsidP="00BF09D6">
      <w:pPr>
        <w:widowControl w:val="0"/>
        <w:tabs>
          <w:tab w:val="left" w:pos="6096"/>
        </w:tabs>
        <w:spacing w:after="160" w:line="360" w:lineRule="auto"/>
        <w:ind w:left="1418"/>
        <w:rPr>
          <w:rFonts w:ascii="GHEA Grapalat" w:hAnsi="GHEA Grapalat"/>
        </w:rPr>
      </w:pPr>
      <w:r w:rsidRPr="00AA5BD2">
        <w:rPr>
          <w:rFonts w:ascii="GHEA Grapalat" w:hAnsi="GHEA Grapalat"/>
          <w:sz w:val="16"/>
        </w:rPr>
        <w:tab/>
      </w:r>
    </w:p>
    <w:p w14:paraId="76843D9D" w14:textId="77777777" w:rsidR="00A266F3" w:rsidRPr="00AA5BD2" w:rsidRDefault="00A266F3" w:rsidP="00BF09D6">
      <w:pPr>
        <w:widowControl w:val="0"/>
        <w:spacing w:after="160" w:line="360" w:lineRule="auto"/>
        <w:jc w:val="center"/>
        <w:rPr>
          <w:rFonts w:ascii="GHEA Grapalat" w:hAnsi="GHEA Grapalat"/>
          <w:i/>
        </w:rPr>
      </w:pPr>
    </w:p>
    <w:p w14:paraId="4A3CAA18" w14:textId="77777777"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14:paraId="14563084" w14:textId="77777777" w:rsidR="00952594" w:rsidRPr="00AA5BD2" w:rsidRDefault="00952594" w:rsidP="00BF09D6">
      <w:pPr>
        <w:widowControl w:val="0"/>
        <w:spacing w:after="160" w:line="360" w:lineRule="auto"/>
        <w:jc w:val="center"/>
        <w:rPr>
          <w:rFonts w:ascii="GHEA Grapalat" w:hAnsi="GHEA Grapalat"/>
          <w:b/>
        </w:rPr>
      </w:pPr>
    </w:p>
    <w:p w14:paraId="498FEA9B" w14:textId="77777777"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14:paraId="31280E0E" w14:textId="77777777" w:rsidR="00096865" w:rsidRPr="00AA5BD2" w:rsidRDefault="00096865" w:rsidP="00DA3A61">
      <w:pPr>
        <w:widowControl w:val="0"/>
        <w:spacing w:after="160" w:line="360" w:lineRule="auto"/>
        <w:ind w:firstLine="567"/>
        <w:jc w:val="both"/>
        <w:rPr>
          <w:rFonts w:ascii="GHEA Grapalat" w:hAnsi="GHEA Grapalat"/>
        </w:rPr>
      </w:pPr>
    </w:p>
    <w:p w14:paraId="68B00F71" w14:textId="77777777"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14:paraId="454D5285" w14:textId="77777777"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14:paraId="42638472" w14:textId="77777777"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14:paraId="7EDCD1DE" w14:textId="77777777"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14:paraId="786C2449" w14:textId="77777777"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14:paraId="67B9016C" w14:textId="77777777"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14:paraId="3F7884A5" w14:textId="77777777"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14:paraId="0D8583D0" w14:textId="77777777"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14:paraId="561E7C2E" w14:textId="77777777"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14:paraId="6A8EE4B3" w14:textId="77777777"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14:paraId="06E887C3" w14:textId="77777777"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14:paraId="21AD0A6D" w14:textId="77777777"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14:paraId="0675AF20" w14:textId="77777777" w:rsidR="00BF09D6" w:rsidRPr="00AA5BD2" w:rsidRDefault="00BF09D6" w:rsidP="00BF09D6">
      <w:pPr>
        <w:widowControl w:val="0"/>
        <w:spacing w:after="160" w:line="360" w:lineRule="auto"/>
        <w:jc w:val="center"/>
        <w:rPr>
          <w:rFonts w:ascii="GHEA Grapalat" w:hAnsi="GHEA Grapalat"/>
          <w:b/>
        </w:rPr>
      </w:pPr>
    </w:p>
    <w:p w14:paraId="6BCC0297" w14:textId="77777777"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14:paraId="0C8C3BE4" w14:textId="77777777" w:rsidR="00AC524C" w:rsidRPr="00AA5BD2" w:rsidRDefault="00AC524C" w:rsidP="00BF09D6">
      <w:pPr>
        <w:widowControl w:val="0"/>
        <w:spacing w:after="160" w:line="360" w:lineRule="auto"/>
        <w:jc w:val="center"/>
        <w:rPr>
          <w:rFonts w:ascii="GHEA Grapalat" w:hAnsi="GHEA Grapalat"/>
          <w:b/>
        </w:rPr>
      </w:pPr>
    </w:p>
    <w:p w14:paraId="7AE255FE" w14:textId="77777777"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14:paraId="5809EC01" w14:textId="77777777"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14:paraId="0FAFD096" w14:textId="77777777"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14:paraId="66E1C562" w14:textId="77777777"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14:paraId="7E5E37F5" w14:textId="77777777" w:rsidR="00D37D2D" w:rsidRPr="00AA5BD2" w:rsidRDefault="00D37D2D">
      <w:pPr>
        <w:rPr>
          <w:rFonts w:ascii="GHEA Grapalat" w:hAnsi="GHEA Grapalat"/>
          <w:spacing w:val="-6"/>
        </w:rPr>
      </w:pPr>
      <w:r w:rsidRPr="00AA5BD2">
        <w:rPr>
          <w:rFonts w:ascii="GHEA Grapalat" w:hAnsi="GHEA Grapalat"/>
          <w:spacing w:val="-6"/>
        </w:rPr>
        <w:br w:type="page"/>
      </w:r>
    </w:p>
    <w:p w14:paraId="7F95BFC4" w14:textId="7DF8164D"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4975E6" w:rsidRPr="004975E6">
        <w:rPr>
          <w:rFonts w:ascii="GHEA Grapalat" w:hAnsi="GHEA Grapalat"/>
          <w:spacing w:val="-6"/>
        </w:rPr>
        <w:t xml:space="preserve">ՀԱԳ-ԳՀԱՇՁԲ-19/11  </w:t>
      </w:r>
      <w:r w:rsidRPr="00AA5BD2">
        <w:rPr>
          <w:rFonts w:ascii="GHEA Grapalat" w:hAnsi="GHEA Grapalat"/>
        </w:rPr>
        <w:t>(далее — процедура).</w:t>
      </w:r>
    </w:p>
    <w:p w14:paraId="2EEAB585" w14:textId="213EB720" w:rsidR="00096865" w:rsidRPr="00AA5BD2" w:rsidRDefault="00096865" w:rsidP="00BF09D6">
      <w:pPr>
        <w:widowControl w:val="0"/>
        <w:spacing w:after="160" w:line="360" w:lineRule="auto"/>
        <w:ind w:firstLine="567"/>
        <w:jc w:val="both"/>
        <w:rPr>
          <w:rFonts w:ascii="GHEA Grapalat" w:hAnsi="GHEA Grapalat"/>
        </w:rPr>
      </w:pPr>
      <w:proofErr w:type="gramStart"/>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8917BE" w:rsidRPr="008917BE">
        <w:rPr>
          <w:rFonts w:ascii="GHEA Grapalat" w:hAnsi="GHEA Grapalat"/>
          <w:sz w:val="16"/>
        </w:rPr>
        <w:t xml:space="preserve">" </w:t>
      </w:r>
      <w:r w:rsidR="008917BE" w:rsidRPr="008917BE">
        <w:rPr>
          <w:rFonts w:ascii="GHEA Grapalat" w:hAnsi="GHEA Grapalat"/>
        </w:rPr>
        <w:t>НАЦИОНАЛЬНАЯ БИБЛИОТЕКА АРМЕНИИ " ГНКО</w:t>
      </w:r>
      <w:r w:rsidR="008917BE" w:rsidRPr="008917BE">
        <w:rPr>
          <w:rFonts w:ascii="GHEA Grapalat" w:hAnsi="GHEA Grapalat"/>
          <w:sz w:val="16"/>
        </w:rPr>
        <w:t xml:space="preserve"> </w:t>
      </w:r>
      <w:r w:rsidRPr="00AA5BD2">
        <w:rPr>
          <w:rFonts w:ascii="GHEA Grapalat" w:hAnsi="GHEA Grapalat"/>
        </w:rPr>
        <w:t>(далее — заказчик</w:t>
      </w:r>
      <w:proofErr w:type="gramEnd"/>
      <w:r w:rsidRPr="00AA5BD2">
        <w:rPr>
          <w:rFonts w:ascii="GHEA Grapalat" w:hAnsi="GHEA Grapalat"/>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D4277C5" w14:textId="77777777"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9F9B334" w14:textId="77777777"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14:paraId="7B5CCECB" w14:textId="77777777" w:rsidR="003E1421" w:rsidRPr="00AA5BD2" w:rsidRDefault="00A81DD5" w:rsidP="00DA3A61">
      <w:pPr>
        <w:pStyle w:val="23"/>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Pr="00AA5BD2">
        <w:rPr>
          <w:rFonts w:ascii="GHEA Grapalat" w:hAnsi="GHEA Grapalat"/>
          <w:sz w:val="16"/>
          <w:szCs w:val="24"/>
        </w:rPr>
        <w:t>"адрес электронной почты".</w:t>
      </w:r>
    </w:p>
    <w:p w14:paraId="32763A28" w14:textId="77777777" w:rsidR="00BF09D6" w:rsidRPr="00AA5BD2" w:rsidRDefault="00BF09D6" w:rsidP="00DA3A61">
      <w:pPr>
        <w:widowControl w:val="0"/>
        <w:spacing w:after="160" w:line="360" w:lineRule="auto"/>
        <w:jc w:val="center"/>
        <w:rPr>
          <w:rFonts w:ascii="GHEA Grapalat" w:hAnsi="GHEA Grapalat"/>
          <w:lang w:val="hy-AM"/>
        </w:rPr>
      </w:pPr>
    </w:p>
    <w:p w14:paraId="7CA1E678" w14:textId="77777777"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14:paraId="6A1396E8" w14:textId="77777777" w:rsidR="00096865" w:rsidRPr="00AA5BD2" w:rsidRDefault="00096865" w:rsidP="00BF09D6">
      <w:pPr>
        <w:pStyle w:val="3"/>
        <w:keepNext w:val="0"/>
        <w:widowControl w:val="0"/>
        <w:spacing w:after="160"/>
        <w:rPr>
          <w:rFonts w:ascii="GHEA Grapalat" w:hAnsi="GHEA Grapalat"/>
          <w:sz w:val="24"/>
          <w:szCs w:val="24"/>
        </w:rPr>
      </w:pPr>
    </w:p>
    <w:p w14:paraId="0C91324D" w14:textId="77777777"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14:paraId="39437CA7" w14:textId="17E71F9B" w:rsidR="00096865" w:rsidRPr="00AA5BD2" w:rsidRDefault="00845AA5" w:rsidP="00BF09D6">
      <w:pPr>
        <w:pStyle w:val="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Предметом закупки является приобретение "</w:t>
      </w:r>
      <w:r w:rsidR="008917BE">
        <w:rPr>
          <w:rFonts w:ascii="GHEA Grapalat" w:hAnsi="GHEA Grapalat"/>
          <w:i w:val="0"/>
          <w:sz w:val="24"/>
          <w:szCs w:val="24"/>
        </w:rPr>
        <w:t>КНИГ</w:t>
      </w:r>
      <w:r w:rsidRPr="00AA5BD2">
        <w:rPr>
          <w:rFonts w:ascii="GHEA Grapalat" w:hAnsi="GHEA Grapalat"/>
          <w:i w:val="0"/>
          <w:sz w:val="24"/>
          <w:szCs w:val="24"/>
        </w:rPr>
        <w:t xml:space="preserve">" (далее — также товар) для нужд </w:t>
      </w:r>
      <w:r w:rsidR="008917BE" w:rsidRPr="00C52C51">
        <w:rPr>
          <w:rFonts w:ascii="GHEA Grapalat" w:hAnsi="GHEA Grapalat"/>
          <w:b/>
          <w:i w:val="0"/>
          <w:sz w:val="24"/>
          <w:szCs w:val="24"/>
        </w:rPr>
        <w:t>" НАЦИОНАЛЬНАЯ БИБЛИОТЕКА АРМЕНИИ " ГНКО</w:t>
      </w:r>
      <w:r w:rsidR="008917BE" w:rsidRPr="00AA5BD2">
        <w:rPr>
          <w:rFonts w:ascii="GHEA Grapalat" w:hAnsi="GHEA Grapalat"/>
          <w:i w:val="0"/>
          <w:sz w:val="24"/>
          <w:szCs w:val="24"/>
        </w:rPr>
        <w:t xml:space="preserve"> </w:t>
      </w:r>
      <w:r w:rsidRPr="00AA5BD2">
        <w:rPr>
          <w:rFonts w:ascii="GHEA Grapalat" w:hAnsi="GHEA Grapalat"/>
          <w:i w:val="0"/>
          <w:sz w:val="24"/>
          <w:szCs w:val="24"/>
        </w:rPr>
        <w:t>которые сгруппированы в лоты "</w:t>
      </w:r>
      <w:r w:rsidR="004975E6" w:rsidRPr="004975E6">
        <w:rPr>
          <w:rFonts w:ascii="GHEA Grapalat" w:hAnsi="GHEA Grapalat"/>
          <w:i w:val="0"/>
          <w:sz w:val="24"/>
          <w:szCs w:val="24"/>
        </w:rPr>
        <w:t>3</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14:paraId="6A75C23A" w14:textId="77777777" w:rsidTr="00BF09D6">
        <w:trPr>
          <w:jc w:val="center"/>
        </w:trPr>
        <w:tc>
          <w:tcPr>
            <w:tcW w:w="1530" w:type="dxa"/>
            <w:vAlign w:val="center"/>
          </w:tcPr>
          <w:p w14:paraId="6D11F3D9" w14:textId="77777777"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14:paraId="64C4BC39" w14:textId="77777777"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4975E6" w:rsidRPr="00AA5BD2" w14:paraId="7A24FE2F" w14:textId="77777777" w:rsidTr="00CB06B6">
        <w:trPr>
          <w:jc w:val="center"/>
        </w:trPr>
        <w:tc>
          <w:tcPr>
            <w:tcW w:w="1530" w:type="dxa"/>
          </w:tcPr>
          <w:p w14:paraId="46FBFAFA" w14:textId="77777777" w:rsidR="004975E6" w:rsidRPr="0028614B" w:rsidRDefault="004975E6" w:rsidP="00CB06B6">
            <w:pPr>
              <w:jc w:val="center"/>
              <w:rPr>
                <w:rFonts w:ascii="Sylfaen" w:hAnsi="Sylfaen"/>
              </w:rPr>
            </w:pPr>
          </w:p>
          <w:p w14:paraId="4BD835B1" w14:textId="77777777" w:rsidR="004975E6" w:rsidRPr="0028614B" w:rsidRDefault="004975E6" w:rsidP="00CB06B6">
            <w:pPr>
              <w:jc w:val="center"/>
              <w:rPr>
                <w:rFonts w:ascii="Sylfaen" w:hAnsi="Sylfaen"/>
              </w:rPr>
            </w:pPr>
          </w:p>
          <w:p w14:paraId="42A91E03" w14:textId="40909E38" w:rsidR="004975E6" w:rsidRPr="00AA5BD2" w:rsidRDefault="004975E6" w:rsidP="00CB06B6">
            <w:pPr>
              <w:pStyle w:val="23"/>
              <w:widowControl w:val="0"/>
              <w:spacing w:after="120" w:line="240" w:lineRule="auto"/>
              <w:ind w:firstLine="0"/>
              <w:jc w:val="center"/>
              <w:rPr>
                <w:rFonts w:ascii="GHEA Grapalat" w:hAnsi="GHEA Grapalat"/>
                <w:szCs w:val="24"/>
              </w:rPr>
            </w:pPr>
            <w:r w:rsidRPr="0028614B">
              <w:rPr>
                <w:rFonts w:ascii="Sylfaen" w:hAnsi="Sylfaen"/>
              </w:rPr>
              <w:t>1</w:t>
            </w:r>
          </w:p>
        </w:tc>
        <w:tc>
          <w:tcPr>
            <w:tcW w:w="8820" w:type="dxa"/>
            <w:vAlign w:val="center"/>
          </w:tcPr>
          <w:p w14:paraId="6CF124FD" w14:textId="1F32B550" w:rsidR="004975E6" w:rsidRPr="00AA5BD2" w:rsidRDefault="004975E6" w:rsidP="00CB06B6">
            <w:pPr>
              <w:pStyle w:val="23"/>
              <w:widowControl w:val="0"/>
              <w:autoSpaceDE w:val="0"/>
              <w:autoSpaceDN w:val="0"/>
              <w:adjustRightInd w:val="0"/>
              <w:spacing w:after="120" w:line="240" w:lineRule="auto"/>
              <w:ind w:firstLine="0"/>
              <w:jc w:val="center"/>
              <w:rPr>
                <w:rFonts w:ascii="GHEA Grapalat" w:hAnsi="GHEA Grapalat"/>
                <w:sz w:val="16"/>
                <w:szCs w:val="24"/>
                <w:u w:val="single"/>
              </w:rPr>
            </w:pPr>
            <w:r w:rsidRPr="00664FF1">
              <w:rPr>
                <w:rFonts w:ascii="GHEA Grapalat" w:hAnsi="GHEA Grapalat"/>
                <w:color w:val="000000"/>
                <w:sz w:val="16"/>
                <w:szCs w:val="16"/>
                <w:lang w:val="af-ZA"/>
              </w:rPr>
              <w:t>&lt;&lt;</w:t>
            </w:r>
            <w:proofErr w:type="spellStart"/>
            <w:r w:rsidRPr="00664FF1">
              <w:rPr>
                <w:rFonts w:ascii="GHEA Grapalat" w:hAnsi="GHEA Grapalat"/>
                <w:color w:val="000000"/>
                <w:sz w:val="16"/>
                <w:szCs w:val="16"/>
              </w:rPr>
              <w:t>Հայաստանի</w:t>
            </w:r>
            <w:proofErr w:type="spellEnd"/>
            <w:r w:rsidRPr="00664FF1">
              <w:rPr>
                <w:rFonts w:ascii="GHEA Grapalat" w:hAnsi="GHEA Grapalat"/>
                <w:color w:val="000000"/>
                <w:sz w:val="16"/>
                <w:szCs w:val="16"/>
                <w:lang w:val="af-ZA"/>
              </w:rPr>
              <w:t xml:space="preserve"> </w:t>
            </w:r>
            <w:proofErr w:type="spellStart"/>
            <w:r w:rsidRPr="00664FF1">
              <w:rPr>
                <w:rFonts w:ascii="GHEA Grapalat" w:hAnsi="GHEA Grapalat"/>
                <w:color w:val="000000"/>
                <w:sz w:val="16"/>
                <w:szCs w:val="16"/>
              </w:rPr>
              <w:t>գրադարանները</w:t>
            </w:r>
            <w:proofErr w:type="spellEnd"/>
            <w:r w:rsidRPr="00664FF1">
              <w:rPr>
                <w:rFonts w:ascii="GHEA Grapalat" w:hAnsi="GHEA Grapalat"/>
                <w:color w:val="000000"/>
                <w:sz w:val="16"/>
                <w:szCs w:val="16"/>
                <w:lang w:val="af-ZA"/>
              </w:rPr>
              <w:t>&gt;&gt; 2018</w:t>
            </w:r>
            <w:r w:rsidRPr="00664FF1">
              <w:rPr>
                <w:rFonts w:ascii="GHEA Grapalat" w:hAnsi="GHEA Grapalat"/>
                <w:color w:val="000000"/>
                <w:sz w:val="16"/>
                <w:szCs w:val="16"/>
                <w:lang w:val="hy-AM"/>
              </w:rPr>
              <w:t>թ.</w:t>
            </w:r>
            <w:r w:rsidRPr="00664FF1">
              <w:rPr>
                <w:rFonts w:ascii="GHEA Grapalat" w:hAnsi="GHEA Grapalat"/>
                <w:color w:val="000000"/>
                <w:sz w:val="16"/>
                <w:szCs w:val="16"/>
                <w:lang w:val="af-ZA"/>
              </w:rPr>
              <w:t xml:space="preserve"> (</w:t>
            </w:r>
            <w:proofErr w:type="spellStart"/>
            <w:r w:rsidRPr="00664FF1">
              <w:rPr>
                <w:rFonts w:ascii="GHEA Grapalat" w:hAnsi="GHEA Grapalat"/>
                <w:color w:val="000000"/>
                <w:sz w:val="16"/>
                <w:szCs w:val="16"/>
              </w:rPr>
              <w:t>Վիճակագրական</w:t>
            </w:r>
            <w:proofErr w:type="spellEnd"/>
            <w:r w:rsidRPr="00664FF1">
              <w:rPr>
                <w:rFonts w:ascii="GHEA Grapalat" w:hAnsi="GHEA Grapalat"/>
                <w:color w:val="000000"/>
                <w:sz w:val="16"/>
                <w:szCs w:val="16"/>
                <w:lang w:val="af-ZA"/>
              </w:rPr>
              <w:t xml:space="preserve"> </w:t>
            </w:r>
            <w:proofErr w:type="spellStart"/>
            <w:r w:rsidRPr="00664FF1">
              <w:rPr>
                <w:rFonts w:ascii="GHEA Grapalat" w:hAnsi="GHEA Grapalat"/>
                <w:color w:val="000000"/>
                <w:sz w:val="16"/>
                <w:szCs w:val="16"/>
              </w:rPr>
              <w:t>վերլուծություն</w:t>
            </w:r>
            <w:proofErr w:type="spellEnd"/>
            <w:r w:rsidRPr="00664FF1">
              <w:rPr>
                <w:rFonts w:ascii="GHEA Grapalat" w:hAnsi="GHEA Grapalat"/>
                <w:color w:val="000000"/>
                <w:sz w:val="16"/>
                <w:szCs w:val="16"/>
                <w:lang w:val="af-ZA"/>
              </w:rPr>
              <w:t>)</w:t>
            </w:r>
          </w:p>
        </w:tc>
      </w:tr>
      <w:tr w:rsidR="004975E6" w:rsidRPr="00AA5BD2" w14:paraId="70A30A50" w14:textId="77777777" w:rsidTr="00CB06B6">
        <w:trPr>
          <w:jc w:val="center"/>
        </w:trPr>
        <w:tc>
          <w:tcPr>
            <w:tcW w:w="1530" w:type="dxa"/>
          </w:tcPr>
          <w:p w14:paraId="6F7C8467" w14:textId="77777777" w:rsidR="004975E6" w:rsidRPr="00393445" w:rsidRDefault="004975E6" w:rsidP="00CB06B6">
            <w:pPr>
              <w:jc w:val="center"/>
              <w:rPr>
                <w:rFonts w:ascii="Sylfaen" w:hAnsi="Sylfaen"/>
              </w:rPr>
            </w:pPr>
          </w:p>
          <w:p w14:paraId="16F04966" w14:textId="77777777" w:rsidR="004975E6" w:rsidRPr="00393445" w:rsidRDefault="004975E6" w:rsidP="00CB06B6">
            <w:pPr>
              <w:jc w:val="center"/>
              <w:rPr>
                <w:rFonts w:ascii="Sylfaen" w:hAnsi="Sylfaen"/>
              </w:rPr>
            </w:pPr>
          </w:p>
          <w:p w14:paraId="1B3C89C6" w14:textId="77777777" w:rsidR="004975E6" w:rsidRPr="00393445" w:rsidRDefault="004975E6" w:rsidP="00CB06B6">
            <w:pPr>
              <w:jc w:val="center"/>
              <w:rPr>
                <w:rFonts w:ascii="Sylfaen" w:hAnsi="Sylfaen"/>
              </w:rPr>
            </w:pPr>
          </w:p>
          <w:p w14:paraId="78385013" w14:textId="7C7E41D9" w:rsidR="004975E6" w:rsidRPr="00AA5BD2" w:rsidRDefault="004975E6" w:rsidP="00CB06B6">
            <w:pPr>
              <w:pStyle w:val="23"/>
              <w:widowControl w:val="0"/>
              <w:autoSpaceDE w:val="0"/>
              <w:autoSpaceDN w:val="0"/>
              <w:adjustRightInd w:val="0"/>
              <w:spacing w:after="120" w:line="240" w:lineRule="auto"/>
              <w:ind w:firstLine="0"/>
              <w:jc w:val="center"/>
              <w:rPr>
                <w:rFonts w:ascii="GHEA Grapalat" w:hAnsi="GHEA Grapalat"/>
                <w:szCs w:val="24"/>
              </w:rPr>
            </w:pPr>
            <w:r w:rsidRPr="00393445">
              <w:rPr>
                <w:rFonts w:ascii="Sylfaen" w:hAnsi="Sylfaen"/>
                <w:lang w:val="en-US"/>
              </w:rPr>
              <w:t>2</w:t>
            </w:r>
          </w:p>
        </w:tc>
        <w:tc>
          <w:tcPr>
            <w:tcW w:w="8820" w:type="dxa"/>
            <w:vAlign w:val="center"/>
          </w:tcPr>
          <w:p w14:paraId="2364E49C" w14:textId="77627BE0" w:rsidR="004975E6" w:rsidRPr="00AA5BD2" w:rsidRDefault="004975E6" w:rsidP="00CB06B6">
            <w:pPr>
              <w:pStyle w:val="23"/>
              <w:widowControl w:val="0"/>
              <w:autoSpaceDE w:val="0"/>
              <w:autoSpaceDN w:val="0"/>
              <w:adjustRightInd w:val="0"/>
              <w:spacing w:after="120" w:line="240" w:lineRule="auto"/>
              <w:ind w:firstLine="0"/>
              <w:jc w:val="center"/>
              <w:rPr>
                <w:rFonts w:ascii="GHEA Grapalat" w:hAnsi="GHEA Grapalat"/>
                <w:sz w:val="16"/>
                <w:szCs w:val="24"/>
              </w:rPr>
            </w:pPr>
            <w:proofErr w:type="spellStart"/>
            <w:r w:rsidRPr="00664FF1">
              <w:rPr>
                <w:rFonts w:ascii="GHEA Grapalat" w:hAnsi="GHEA Grapalat"/>
                <w:color w:val="000000"/>
                <w:sz w:val="18"/>
                <w:szCs w:val="18"/>
              </w:rPr>
              <w:t>Հիշարժան</w:t>
            </w:r>
            <w:proofErr w:type="spellEnd"/>
            <w:r w:rsidRPr="00664FF1">
              <w:rPr>
                <w:rFonts w:ascii="GHEA Grapalat" w:hAnsi="GHEA Grapalat"/>
                <w:color w:val="000000"/>
                <w:sz w:val="18"/>
                <w:szCs w:val="18"/>
              </w:rPr>
              <w:t xml:space="preserve"> </w:t>
            </w:r>
            <w:proofErr w:type="spellStart"/>
            <w:r w:rsidRPr="00664FF1">
              <w:rPr>
                <w:rFonts w:ascii="GHEA Grapalat" w:hAnsi="GHEA Grapalat"/>
                <w:color w:val="000000"/>
                <w:sz w:val="18"/>
                <w:szCs w:val="18"/>
              </w:rPr>
              <w:t>տարեթվեր</w:t>
            </w:r>
            <w:proofErr w:type="spellEnd"/>
            <w:r w:rsidRPr="00664FF1">
              <w:rPr>
                <w:rFonts w:ascii="GHEA Grapalat" w:hAnsi="GHEA Grapalat"/>
                <w:color w:val="000000"/>
                <w:sz w:val="18"/>
                <w:szCs w:val="18"/>
                <w:lang w:val="hy-AM"/>
              </w:rPr>
              <w:t xml:space="preserve"> 2020</w:t>
            </w:r>
            <w:r w:rsidRPr="00664FF1">
              <w:rPr>
                <w:rFonts w:ascii="GHEA Grapalat" w:hAnsi="GHEA Grapalat"/>
                <w:color w:val="000000"/>
                <w:sz w:val="16"/>
                <w:szCs w:val="16"/>
              </w:rPr>
              <w:t>`</w:t>
            </w:r>
          </w:p>
        </w:tc>
      </w:tr>
      <w:tr w:rsidR="004975E6" w:rsidRPr="00AA5BD2" w14:paraId="78377467" w14:textId="77777777" w:rsidTr="00CB06B6">
        <w:trPr>
          <w:jc w:val="center"/>
        </w:trPr>
        <w:tc>
          <w:tcPr>
            <w:tcW w:w="1530" w:type="dxa"/>
          </w:tcPr>
          <w:p w14:paraId="61D5C716" w14:textId="317079A3" w:rsidR="004975E6" w:rsidRPr="00C6146A" w:rsidRDefault="004975E6" w:rsidP="00CB06B6">
            <w:pPr>
              <w:pStyle w:val="23"/>
              <w:widowControl w:val="0"/>
              <w:autoSpaceDE w:val="0"/>
              <w:autoSpaceDN w:val="0"/>
              <w:adjustRightInd w:val="0"/>
              <w:spacing w:after="120" w:line="240" w:lineRule="auto"/>
              <w:ind w:firstLine="0"/>
              <w:jc w:val="center"/>
              <w:rPr>
                <w:rFonts w:ascii="GHEA Grapalat" w:hAnsi="GHEA Grapalat"/>
                <w:szCs w:val="24"/>
              </w:rPr>
            </w:pPr>
            <w:r w:rsidRPr="00393445">
              <w:rPr>
                <w:rFonts w:ascii="Sylfaen" w:hAnsi="Sylfaen"/>
                <w:lang w:val="en-US"/>
              </w:rPr>
              <w:t>3</w:t>
            </w:r>
          </w:p>
        </w:tc>
        <w:tc>
          <w:tcPr>
            <w:tcW w:w="8820" w:type="dxa"/>
            <w:vAlign w:val="center"/>
          </w:tcPr>
          <w:p w14:paraId="614391A6" w14:textId="18373AF6" w:rsidR="004975E6" w:rsidRPr="00AA5BD2" w:rsidRDefault="004975E6" w:rsidP="00CB06B6">
            <w:pPr>
              <w:pStyle w:val="23"/>
              <w:widowControl w:val="0"/>
              <w:autoSpaceDE w:val="0"/>
              <w:autoSpaceDN w:val="0"/>
              <w:adjustRightInd w:val="0"/>
              <w:spacing w:after="120" w:line="240" w:lineRule="auto"/>
              <w:ind w:firstLine="0"/>
              <w:jc w:val="center"/>
              <w:rPr>
                <w:rFonts w:ascii="GHEA Grapalat" w:hAnsi="GHEA Grapalat"/>
                <w:sz w:val="16"/>
                <w:szCs w:val="24"/>
                <w:u w:val="single"/>
              </w:rPr>
            </w:pPr>
            <w:proofErr w:type="spellStart"/>
            <w:r w:rsidRPr="00664FF1">
              <w:rPr>
                <w:rFonts w:ascii="GHEA Grapalat" w:hAnsi="GHEA Grapalat"/>
                <w:sz w:val="18"/>
                <w:szCs w:val="18"/>
              </w:rPr>
              <w:t>Հայ</w:t>
            </w:r>
            <w:proofErr w:type="spellEnd"/>
            <w:r w:rsidRPr="00664FF1">
              <w:rPr>
                <w:rFonts w:ascii="GHEA Grapalat" w:hAnsi="GHEA Grapalat"/>
                <w:sz w:val="18"/>
                <w:szCs w:val="18"/>
              </w:rPr>
              <w:t xml:space="preserve"> </w:t>
            </w:r>
            <w:proofErr w:type="spellStart"/>
            <w:r w:rsidRPr="00664FF1">
              <w:rPr>
                <w:rFonts w:ascii="GHEA Grapalat" w:hAnsi="GHEA Grapalat"/>
                <w:sz w:val="18"/>
                <w:szCs w:val="18"/>
              </w:rPr>
              <w:t>տպագրության</w:t>
            </w:r>
            <w:proofErr w:type="spellEnd"/>
            <w:r w:rsidRPr="00664FF1">
              <w:rPr>
                <w:rFonts w:ascii="GHEA Grapalat" w:hAnsi="GHEA Grapalat"/>
                <w:sz w:val="18"/>
                <w:szCs w:val="18"/>
              </w:rPr>
              <w:t xml:space="preserve"> </w:t>
            </w:r>
            <w:proofErr w:type="spellStart"/>
            <w:r w:rsidRPr="00664FF1">
              <w:rPr>
                <w:rFonts w:ascii="GHEA Grapalat" w:hAnsi="GHEA Grapalat"/>
                <w:sz w:val="18"/>
                <w:szCs w:val="18"/>
              </w:rPr>
              <w:t>տարեգիրք</w:t>
            </w:r>
            <w:proofErr w:type="spellEnd"/>
          </w:p>
        </w:tc>
      </w:tr>
    </w:tbl>
    <w:p w14:paraId="738793E9" w14:textId="77777777" w:rsidR="00B051BE" w:rsidRPr="00AA5BD2" w:rsidRDefault="00B051BE" w:rsidP="00DA3A61">
      <w:pPr>
        <w:pStyle w:val="23"/>
        <w:widowControl w:val="0"/>
        <w:spacing w:after="160"/>
        <w:ind w:firstLine="567"/>
        <w:rPr>
          <w:rFonts w:ascii="GHEA Grapalat" w:hAnsi="GHEA Grapalat"/>
          <w:sz w:val="24"/>
          <w:szCs w:val="24"/>
        </w:rPr>
      </w:pPr>
    </w:p>
    <w:p w14:paraId="22F921D0" w14:textId="4A57B853" w:rsidR="00845AA5" w:rsidRPr="00CB06B6" w:rsidRDefault="00816505" w:rsidP="00CB06B6">
      <w:pPr>
        <w:pStyle w:val="23"/>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14:paraId="20108AAF" w14:textId="77777777"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14:paraId="35A51EB6" w14:textId="77777777"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14:paraId="1A97FC5E" w14:textId="77777777"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14:paraId="53B96A3B" w14:textId="77777777"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w:t>
      </w:r>
      <w:r w:rsidRPr="00AA5BD2">
        <w:rPr>
          <w:rFonts w:ascii="GHEA Grapalat" w:hAnsi="GHEA Grapalat"/>
        </w:rPr>
        <w:lastRenderedPageBreak/>
        <w:t xml:space="preserve">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w:t>
      </w:r>
    </w:p>
    <w:p w14:paraId="0B2D293C" w14:textId="77777777"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w:t>
      </w:r>
      <w:proofErr w:type="gramStart"/>
      <w:r w:rsidRPr="00AA5BD2">
        <w:rPr>
          <w:rFonts w:ascii="GHEA Grapalat" w:hAnsi="GHEA Grapalat"/>
        </w:rPr>
        <w:t>органа</w:t>
      </w:r>
      <w:proofErr w:type="gramEnd"/>
      <w:r w:rsidRPr="00AA5BD2">
        <w:rPr>
          <w:rFonts w:ascii="GHEA Grapalat" w:hAnsi="GHEA Grapalat"/>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AA5BD2">
        <w:rPr>
          <w:rFonts w:ascii="GHEA Grapalat" w:hAnsi="GHEA Grapalat"/>
        </w:rPr>
        <w:t>трафикинг</w:t>
      </w:r>
      <w:proofErr w:type="spellEnd"/>
      <w:r w:rsidRPr="00AA5BD2">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14:paraId="5E93A76E" w14:textId="77777777" w:rsidR="00753E6E" w:rsidRPr="00AA5BD2" w:rsidRDefault="00753E6E" w:rsidP="006E379A">
      <w:pPr>
        <w:widowControl w:val="0"/>
        <w:tabs>
          <w:tab w:val="left" w:pos="1134"/>
        </w:tabs>
        <w:spacing w:after="160" w:line="360" w:lineRule="auto"/>
        <w:ind w:firstLine="567"/>
        <w:jc w:val="both"/>
        <w:rPr>
          <w:rFonts w:ascii="GHEA Grapalat" w:hAnsi="GHEA Grapalat"/>
        </w:rPr>
      </w:pPr>
      <w:proofErr w:type="gramStart"/>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AA5BD2">
        <w:rPr>
          <w:rFonts w:ascii="GHEA Grapalat" w:hAnsi="GHEA Grapalat"/>
        </w:rPr>
        <w:t>необжалуемый</w:t>
      </w:r>
      <w:proofErr w:type="spellEnd"/>
      <w:r w:rsidRPr="00AA5BD2">
        <w:rPr>
          <w:rFonts w:ascii="GHEA Grapalat" w:hAnsi="GHEA Grapalat"/>
        </w:rPr>
        <w:t xml:space="preserve"> административный акт за </w:t>
      </w:r>
      <w:proofErr w:type="spellStart"/>
      <w:r w:rsidRPr="00AA5BD2">
        <w:rPr>
          <w:rFonts w:ascii="GHEA Grapalat" w:hAnsi="GHEA Grapalat"/>
        </w:rPr>
        <w:t>антиконкурентное</w:t>
      </w:r>
      <w:proofErr w:type="spellEnd"/>
      <w:r w:rsidRPr="00AA5BD2">
        <w:rPr>
          <w:rFonts w:ascii="GHEA Grapalat" w:hAnsi="GHEA Grapalat"/>
        </w:rPr>
        <w:t xml:space="preserve"> соглашение или злоупотребление доминирующим положением в сфере закупок;</w:t>
      </w:r>
      <w:proofErr w:type="gramEnd"/>
    </w:p>
    <w:p w14:paraId="618B0F7C" w14:textId="77777777"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14:paraId="2EDDF0CC" w14:textId="77777777"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36B9967" w14:textId="77777777"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1E8CF59" w14:textId="77777777"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w:t>
      </w:r>
      <w:r w:rsidRPr="00AA5BD2">
        <w:rPr>
          <w:rFonts w:ascii="GHEA Grapalat" w:hAnsi="GHEA Grapalat"/>
        </w:rPr>
        <w:lastRenderedPageBreak/>
        <w:t>Оценочная комиссия (далее — комиссия) оценивает подлинность объявления участника на условиях, предусмотренных настоящим приглашением.</w:t>
      </w:r>
    </w:p>
    <w:p w14:paraId="7B675562" w14:textId="77777777"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proofErr w:type="gramStart"/>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AA5BD2">
        <w:rPr>
          <w:rFonts w:ascii="GHEA Grapalat" w:hAnsi="GHEA Grapalat"/>
        </w:rPr>
        <w:t>) участия в порядке совместной деятельности (консорциумом).</w:t>
      </w:r>
    </w:p>
    <w:p w14:paraId="46437874" w14:textId="77777777" w:rsidR="00D5674E" w:rsidRPr="00AA5BD2" w:rsidRDefault="00606A9F" w:rsidP="006E379A">
      <w:pPr>
        <w:pStyle w:val="af4"/>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14:paraId="2570CAB1"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14:paraId="731CA5E4"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150182"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14:paraId="19E79E70"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AA5BD2">
        <w:rPr>
          <w:rFonts w:ascii="GHEA Grapalat" w:hAnsi="GHEA Grapalat"/>
          <w:color w:val="000000"/>
        </w:rPr>
        <w:t>б</w:t>
      </w:r>
      <w:proofErr w:type="gramEnd"/>
      <w:r w:rsidRPr="00AA5BD2">
        <w:rPr>
          <w:rFonts w:ascii="GHEA Grapalat" w:hAnsi="GHEA Grapalat"/>
          <w:color w:val="000000"/>
        </w:rPr>
        <w:t>.</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B5E9BB"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AA5BD2">
        <w:rPr>
          <w:rFonts w:ascii="GHEA Grapalat" w:hAnsi="GHEA Grapalat"/>
          <w:color w:val="000000"/>
        </w:rPr>
        <w:t>в</w:t>
      </w:r>
      <w:proofErr w:type="gramEnd"/>
      <w:r w:rsidRPr="00AA5BD2">
        <w:rPr>
          <w:rFonts w:ascii="GHEA Grapalat" w:hAnsi="GHEA Grapalat"/>
          <w:color w:val="000000"/>
        </w:rPr>
        <w:t>.</w:t>
      </w:r>
      <w:r w:rsidR="006E379A" w:rsidRPr="00AA5BD2">
        <w:rPr>
          <w:rFonts w:ascii="GHEA Grapalat" w:hAnsi="GHEA Grapalat"/>
          <w:color w:val="000000"/>
          <w:lang w:val="hy-AM"/>
        </w:rPr>
        <w:tab/>
      </w:r>
      <w:proofErr w:type="gramStart"/>
      <w:r w:rsidRPr="00AA5BD2">
        <w:rPr>
          <w:rFonts w:ascii="GHEA Grapalat" w:hAnsi="GHEA Grapalat"/>
          <w:color w:val="000000"/>
        </w:rPr>
        <w:t>председателем</w:t>
      </w:r>
      <w:proofErr w:type="gramEnd"/>
      <w:r w:rsidRPr="00AA5BD2">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ED489DF"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lastRenderedPageBreak/>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AB9E8D0" w14:textId="77777777" w:rsidR="006E379A" w:rsidRPr="00AA5BD2" w:rsidRDefault="006E379A"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14:paraId="19251AE7"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14:paraId="3F85D141"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0BB99371"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A5BD2">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95A0DF2"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rPr>
      </w:pPr>
      <w:proofErr w:type="gramStart"/>
      <w:r w:rsidRPr="00AA5BD2">
        <w:rPr>
          <w:rFonts w:ascii="GHEA Grapalat" w:hAnsi="GHEA Grapalat"/>
          <w:color w:val="000000"/>
        </w:rPr>
        <w:t>в</w:t>
      </w:r>
      <w:proofErr w:type="gramEnd"/>
      <w:r w:rsidRPr="00AA5BD2">
        <w:rPr>
          <w:rFonts w:ascii="GHEA Grapalat" w:hAnsi="GHEA Grapalat"/>
          <w:color w:val="000000"/>
        </w:rPr>
        <w:t>.</w:t>
      </w:r>
      <w:r w:rsidR="006E379A" w:rsidRPr="00AA5BD2">
        <w:rPr>
          <w:rFonts w:ascii="GHEA Grapalat" w:hAnsi="GHEA Grapalat"/>
          <w:color w:val="000000"/>
          <w:lang w:val="hy-AM"/>
        </w:rPr>
        <w:tab/>
      </w:r>
      <w:proofErr w:type="gramStart"/>
      <w:r w:rsidRPr="00AA5BD2">
        <w:rPr>
          <w:rFonts w:ascii="GHEA Grapalat" w:hAnsi="GHEA Grapalat"/>
          <w:color w:val="000000"/>
        </w:rPr>
        <w:t>кто-либо</w:t>
      </w:r>
      <w:proofErr w:type="gramEnd"/>
      <w:r w:rsidRPr="00AA5BD2">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D5EA16" w14:textId="77777777"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 xml:space="preserve">они действовали или действуют согласованно, исходя из общих </w:t>
      </w:r>
      <w:r w:rsidRPr="00AA5BD2">
        <w:rPr>
          <w:rFonts w:ascii="GHEA Grapalat" w:hAnsi="GHEA Grapalat"/>
          <w:color w:val="000000"/>
        </w:rPr>
        <w:lastRenderedPageBreak/>
        <w:t>экономических интересов.</w:t>
      </w:r>
    </w:p>
    <w:p w14:paraId="2F821A6C" w14:textId="77777777" w:rsidR="00D5674E" w:rsidRPr="00AA5BD2" w:rsidRDefault="00D5674E" w:rsidP="006E379A">
      <w:pPr>
        <w:widowControl w:val="0"/>
        <w:spacing w:after="160" w:line="360" w:lineRule="auto"/>
        <w:ind w:firstLine="567"/>
        <w:jc w:val="both"/>
        <w:rPr>
          <w:rFonts w:ascii="GHEA Grapalat" w:hAnsi="GHEA Grapalat"/>
          <w:color w:val="000000"/>
          <w:lang w:val="hy-AM"/>
        </w:rPr>
      </w:pPr>
      <w:proofErr w:type="gramStart"/>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14:paraId="2D3C5F34" w14:textId="77777777" w:rsidR="006E379A" w:rsidRPr="00AA5BD2" w:rsidRDefault="006E379A" w:rsidP="006E379A">
      <w:pPr>
        <w:widowControl w:val="0"/>
        <w:spacing w:after="160" w:line="360" w:lineRule="auto"/>
        <w:ind w:firstLine="567"/>
        <w:jc w:val="both"/>
        <w:rPr>
          <w:rFonts w:ascii="GHEA Grapalat" w:hAnsi="GHEA Grapalat"/>
          <w:color w:val="000000"/>
          <w:lang w:val="hy-AM"/>
        </w:rPr>
      </w:pPr>
    </w:p>
    <w:p w14:paraId="001D09B0" w14:textId="77777777"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proofErr w:type="gramStart"/>
      <w:r w:rsidRPr="00AA5BD2">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14:paraId="75095676" w14:textId="77777777"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14:paraId="0246EF8C" w14:textId="77777777"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14:paraId="76608754" w14:textId="77777777"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14:paraId="70348791" w14:textId="77777777"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14:paraId="2A41C5BB" w14:textId="77777777"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proofErr w:type="gramStart"/>
      <w:r w:rsidRPr="00AA5BD2">
        <w:rPr>
          <w:rFonts w:ascii="GHEA Grapalat" w:hAnsi="GHEA Grapalat"/>
        </w:rPr>
        <w:t>Предъявляемые</w:t>
      </w:r>
      <w:proofErr w:type="gramEnd"/>
      <w:r w:rsidRPr="00AA5BD2">
        <w:rPr>
          <w:rFonts w:ascii="GHEA Grapalat" w:hAnsi="GHEA Grapalat"/>
        </w:rPr>
        <w:t xml:space="preserve"> к участнику:</w:t>
      </w:r>
    </w:p>
    <w:p w14:paraId="384B5ABF" w14:textId="77777777"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14:paraId="3DE513A0" w14:textId="77777777"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14:paraId="182EAA7C" w14:textId="2C559F49"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огичным является факт поставки</w:t>
      </w:r>
      <w:r w:rsidR="00CB06B6">
        <w:rPr>
          <w:rFonts w:ascii="GHEA Grapalat" w:hAnsi="GHEA Grapalat"/>
        </w:rPr>
        <w:t xml:space="preserve"> </w:t>
      </w:r>
      <w:r w:rsidR="006E379A" w:rsidRPr="00CB06B6">
        <w:rPr>
          <w:rFonts w:ascii="GHEA Grapalat" w:hAnsi="GHEA Grapalat"/>
          <w:b/>
          <w:bCs/>
        </w:rPr>
        <w:t xml:space="preserve"> </w:t>
      </w:r>
      <w:r w:rsidR="004975E6" w:rsidRPr="004975E6">
        <w:rPr>
          <w:rFonts w:ascii="GHEA Grapalat" w:hAnsi="GHEA Grapalat"/>
          <w:b/>
          <w:bCs/>
        </w:rPr>
        <w:t>типографии</w:t>
      </w:r>
      <w:r w:rsidR="006E379A" w:rsidRPr="00AA5BD2">
        <w:rPr>
          <w:rFonts w:ascii="GHEA Grapalat" w:hAnsi="GHEA Grapalat"/>
        </w:rPr>
        <w:t>.</w:t>
      </w:r>
    </w:p>
    <w:p w14:paraId="514F03DA" w14:textId="77777777"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 xml:space="preserve">квалификация участника по части этого критерия оценивается удовлетворительно, если </w:t>
      </w:r>
      <w:proofErr w:type="gramStart"/>
      <w:r w:rsidRPr="00AA5BD2">
        <w:rPr>
          <w:rFonts w:ascii="GHEA Grapalat" w:hAnsi="GHEA Grapalat"/>
        </w:rPr>
        <w:t>последний</w:t>
      </w:r>
      <w:proofErr w:type="gramEnd"/>
      <w:r w:rsidRPr="00AA5BD2">
        <w:rPr>
          <w:rFonts w:ascii="GHEA Grapalat" w:hAnsi="GHEA Grapalat"/>
        </w:rPr>
        <w:t xml:space="preserve"> обеспечивает требование, предусмотренное настоящим подпунктом;</w:t>
      </w:r>
    </w:p>
    <w:p w14:paraId="5F53B3DC" w14:textId="77777777"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14:paraId="2927EDD1" w14:textId="77777777"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 xml:space="preserve">участник представляет в заявке утвержденное им объявление о наличии </w:t>
      </w:r>
      <w:r w:rsidRPr="00AA5BD2">
        <w:rPr>
          <w:rFonts w:ascii="GHEA Grapalat" w:hAnsi="GHEA Grapalat"/>
        </w:rPr>
        <w:lastRenderedPageBreak/>
        <w:t>технических средств, необходимых для исполнения заключаемого договора;</w:t>
      </w:r>
    </w:p>
    <w:p w14:paraId="7BDB3E2B" w14:textId="77777777"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 xml:space="preserve">квалификация участника по части этого критерия оценивается удовлетворительно, если </w:t>
      </w:r>
      <w:proofErr w:type="gramStart"/>
      <w:r w:rsidRPr="00AA5BD2">
        <w:rPr>
          <w:rFonts w:ascii="GHEA Grapalat" w:hAnsi="GHEA Grapalat"/>
        </w:rPr>
        <w:t>последний</w:t>
      </w:r>
      <w:proofErr w:type="gramEnd"/>
      <w:r w:rsidRPr="00AA5BD2">
        <w:rPr>
          <w:rFonts w:ascii="GHEA Grapalat" w:hAnsi="GHEA Grapalat"/>
        </w:rPr>
        <w:t xml:space="preserve"> обеспечивает требование, предусмотренное настоящим подпунктом;</w:t>
      </w:r>
    </w:p>
    <w:p w14:paraId="24ECF042" w14:textId="77777777"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14:paraId="30C9D88A" w14:textId="77777777"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14:paraId="4A84E153" w14:textId="77777777"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 xml:space="preserve">квалификация участника по части этого критерия оценивается удовлетворительно, если </w:t>
      </w:r>
      <w:proofErr w:type="gramStart"/>
      <w:r w:rsidRPr="00AA5BD2">
        <w:rPr>
          <w:rFonts w:ascii="GHEA Grapalat" w:hAnsi="GHEA Grapalat"/>
          <w:sz w:val="24"/>
          <w:szCs w:val="24"/>
        </w:rPr>
        <w:t>последний</w:t>
      </w:r>
      <w:proofErr w:type="gramEnd"/>
      <w:r w:rsidRPr="00AA5BD2">
        <w:rPr>
          <w:rFonts w:ascii="GHEA Grapalat" w:hAnsi="GHEA Grapalat"/>
          <w:sz w:val="24"/>
          <w:szCs w:val="24"/>
        </w:rPr>
        <w:t xml:space="preserve"> обеспечивает требование, предус</w:t>
      </w:r>
      <w:r w:rsidR="006E379A" w:rsidRPr="00AA5BD2">
        <w:rPr>
          <w:rFonts w:ascii="GHEA Grapalat" w:hAnsi="GHEA Grapalat"/>
          <w:sz w:val="24"/>
          <w:szCs w:val="24"/>
        </w:rPr>
        <w:t>мотренное настоящим подпунктом;</w:t>
      </w:r>
    </w:p>
    <w:p w14:paraId="66C51A05" w14:textId="77777777"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14:paraId="32842F19" w14:textId="77777777"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14:paraId="140FA089" w14:textId="77777777"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 xml:space="preserve">квалификация участника по части этого критерия оценивается удовлетворительно, если </w:t>
      </w:r>
      <w:proofErr w:type="gramStart"/>
      <w:r w:rsidRPr="00AA5BD2">
        <w:rPr>
          <w:rFonts w:ascii="GHEA Grapalat" w:hAnsi="GHEA Grapalat"/>
        </w:rPr>
        <w:t>последний</w:t>
      </w:r>
      <w:proofErr w:type="gramEnd"/>
      <w:r w:rsidRPr="00AA5BD2">
        <w:rPr>
          <w:rFonts w:ascii="GHEA Grapalat" w:hAnsi="GHEA Grapalat"/>
        </w:rPr>
        <w:t xml:space="preserve"> обеспечивает требование, предусмотренное настоящим подпунктом.</w:t>
      </w:r>
    </w:p>
    <w:p w14:paraId="368E6211" w14:textId="77777777"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14:paraId="0F54E5CB" w14:textId="77777777"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14:paraId="47005864" w14:textId="77777777"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lastRenderedPageBreak/>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14:paraId="734BBE48" w14:textId="77777777"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BCFB4B6" w14:textId="77777777"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A547AF7" w14:textId="77777777" w:rsidR="00B051BE" w:rsidRPr="00AA5BD2" w:rsidRDefault="00B051BE" w:rsidP="00DA3A61">
      <w:pPr>
        <w:widowControl w:val="0"/>
        <w:spacing w:after="160" w:line="360" w:lineRule="auto"/>
        <w:ind w:firstLine="567"/>
        <w:jc w:val="both"/>
        <w:rPr>
          <w:rFonts w:ascii="GHEA Grapalat" w:hAnsi="GHEA Grapalat"/>
          <w:b/>
        </w:rPr>
      </w:pPr>
    </w:p>
    <w:p w14:paraId="05FE2F33" w14:textId="77777777"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14:paraId="0365665D" w14:textId="77777777"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14:paraId="64149F0D" w14:textId="77777777"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w:t>
      </w:r>
      <w:r w:rsidR="00FE2D3D">
        <w:rPr>
          <w:rFonts w:ascii="GHEA Grapalat" w:hAnsi="GHEA Grapalat"/>
        </w:rPr>
        <w:t>письменно</w:t>
      </w:r>
      <w:r w:rsidRPr="00AA5BD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Pr>
          <w:rFonts w:ascii="GHEA Grapalat" w:hAnsi="GHEA Grapalat"/>
        </w:rPr>
        <w:t>письменно</w:t>
      </w:r>
      <w:r w:rsidR="00FE2D3D" w:rsidRPr="00AA5BD2">
        <w:rPr>
          <w:rFonts w:ascii="GHEA Grapalat" w:hAnsi="GHEA Grapalat"/>
        </w:rPr>
        <w:t xml:space="preserve"> </w:t>
      </w:r>
      <w:r w:rsidRPr="00AA5BD2">
        <w:rPr>
          <w:rFonts w:ascii="GHEA Grapalat" w:hAnsi="GHEA Grapalat"/>
        </w:rPr>
        <w:t>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14:paraId="0626A871" w14:textId="77777777"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w:t>
      </w:r>
      <w:r w:rsidRPr="00AA5BD2">
        <w:rPr>
          <w:rFonts w:ascii="GHEA Grapalat" w:hAnsi="GHEA Grapalat"/>
        </w:rPr>
        <w:lastRenderedPageBreak/>
        <w:t xml:space="preserve">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14:paraId="1418AE0D" w14:textId="77777777"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proofErr w:type="gramStart"/>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xml:space="preserve">. При этом участник в письменной форме уведомляется об основаниях </w:t>
      </w:r>
      <w:proofErr w:type="spellStart"/>
      <w:r w:rsidRPr="00AA5BD2">
        <w:rPr>
          <w:rFonts w:ascii="GHEA Grapalat" w:hAnsi="GHEA Grapalat"/>
        </w:rPr>
        <w:t>непредоставления</w:t>
      </w:r>
      <w:proofErr w:type="spellEnd"/>
      <w:r w:rsidRPr="00AA5BD2">
        <w:rPr>
          <w:rFonts w:ascii="GHEA Grapalat" w:hAnsi="GHEA Grapalat"/>
        </w:rPr>
        <w:t xml:space="preserve"> разъяснения в течение двух календарных дней, следующих за днем получения запроса.</w:t>
      </w:r>
      <w:proofErr w:type="gramEnd"/>
    </w:p>
    <w:p w14:paraId="11D9E8A4" w14:textId="77777777"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14:paraId="6FBE8CBA" w14:textId="77777777"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14:paraId="7C29C1C3" w14:textId="77777777" w:rsidR="005A180A" w:rsidRPr="00AA5BD2" w:rsidRDefault="005A180A" w:rsidP="00DA3A61">
      <w:pPr>
        <w:widowControl w:val="0"/>
        <w:spacing w:after="160" w:line="360" w:lineRule="auto"/>
        <w:jc w:val="center"/>
        <w:rPr>
          <w:rFonts w:ascii="GHEA Grapalat" w:hAnsi="GHEA Grapalat" w:cs="Arial Unicode"/>
        </w:rPr>
      </w:pPr>
    </w:p>
    <w:p w14:paraId="68FB6254" w14:textId="77777777"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14:paraId="0EF82089" w14:textId="77777777"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004F073" w14:textId="77777777" w:rsidR="00486B55" w:rsidRPr="00AA5BD2" w:rsidRDefault="00096865"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Участник может подать </w:t>
      </w:r>
      <w:proofErr w:type="gramStart"/>
      <w:r w:rsidRPr="00AA5BD2">
        <w:rPr>
          <w:rFonts w:ascii="GHEA Grapalat" w:hAnsi="GHEA Grapalat"/>
          <w:sz w:val="24"/>
          <w:szCs w:val="24"/>
        </w:rPr>
        <w:t>заявку</w:t>
      </w:r>
      <w:proofErr w:type="gramEnd"/>
      <w:r w:rsidRPr="00AA5BD2">
        <w:rPr>
          <w:rFonts w:ascii="GHEA Grapalat" w:hAnsi="GHEA Grapalat"/>
          <w:sz w:val="24"/>
          <w:szCs w:val="24"/>
        </w:rPr>
        <w:t xml:space="preserve"> как для каждого лота, так и для нескольких </w:t>
      </w:r>
      <w:r w:rsidRPr="00AA5BD2">
        <w:rPr>
          <w:rFonts w:ascii="GHEA Grapalat" w:hAnsi="GHEA Grapalat"/>
          <w:sz w:val="24"/>
          <w:szCs w:val="24"/>
        </w:rPr>
        <w:lastRenderedPageBreak/>
        <w:t>или всех лотов</w:t>
      </w:r>
      <w:r w:rsidRPr="00AA5BD2">
        <w:rPr>
          <w:rStyle w:val="af6"/>
          <w:rFonts w:ascii="GHEA Grapalat" w:hAnsi="GHEA Grapalat"/>
          <w:sz w:val="24"/>
          <w:szCs w:val="24"/>
        </w:rPr>
        <w:footnoteReference w:id="1"/>
      </w:r>
      <w:r w:rsidR="005A180A" w:rsidRPr="00AA5BD2">
        <w:rPr>
          <w:rFonts w:ascii="GHEA Grapalat" w:hAnsi="GHEA Grapalat"/>
          <w:sz w:val="24"/>
          <w:szCs w:val="24"/>
        </w:rPr>
        <w:t>.</w:t>
      </w:r>
    </w:p>
    <w:p w14:paraId="38894CF6" w14:textId="77777777"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14:paraId="065A4366" w14:textId="77777777"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4FD86536" w14:textId="7CD12270" w:rsidR="00F83103" w:rsidRDefault="00F83103" w:rsidP="00F83103">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представить в комиссию по адресу "</w:t>
      </w:r>
      <w:proofErr w:type="spellStart"/>
      <w:r w:rsidR="00CB06B6" w:rsidRPr="00CB06B6">
        <w:rPr>
          <w:rFonts w:ascii="GHEA Grapalat" w:hAnsi="GHEA Grapalat"/>
          <w:sz w:val="24"/>
          <w:szCs w:val="24"/>
        </w:rPr>
        <w:t>Терян</w:t>
      </w:r>
      <w:proofErr w:type="spellEnd"/>
      <w:r w:rsidR="00CB06B6" w:rsidRPr="00CB06B6">
        <w:rPr>
          <w:rFonts w:ascii="GHEA Grapalat" w:hAnsi="GHEA Grapalat"/>
          <w:sz w:val="24"/>
          <w:szCs w:val="24"/>
        </w:rPr>
        <w:t xml:space="preserve"> ул., 72 дом</w:t>
      </w:r>
      <w:r>
        <w:rPr>
          <w:rFonts w:ascii="GHEA Grapalat" w:hAnsi="GHEA Grapalat"/>
          <w:sz w:val="24"/>
          <w:szCs w:val="24"/>
        </w:rPr>
        <w:t>" не позднее, чем "</w:t>
      </w:r>
      <w:r w:rsidR="004975E6" w:rsidRPr="004975E6">
        <w:rPr>
          <w:rFonts w:ascii="GHEA Grapalat" w:hAnsi="GHEA Grapalat"/>
          <w:sz w:val="24"/>
          <w:szCs w:val="24"/>
        </w:rPr>
        <w:t>20</w:t>
      </w:r>
      <w:r w:rsidR="00CB06B6" w:rsidRPr="00CB06B6">
        <w:rPr>
          <w:rFonts w:ascii="GHEA Grapalat" w:hAnsi="GHEA Grapalat"/>
          <w:sz w:val="24"/>
          <w:szCs w:val="24"/>
        </w:rPr>
        <w:t xml:space="preserve"> </w:t>
      </w:r>
      <w:r w:rsidR="004975E6" w:rsidRPr="004975E6">
        <w:rPr>
          <w:rFonts w:ascii="GHEA Grapalat" w:hAnsi="GHEA Grapalat"/>
          <w:sz w:val="24"/>
          <w:szCs w:val="24"/>
        </w:rPr>
        <w:t>Нояб</w:t>
      </w:r>
      <w:r w:rsidR="00CB06B6" w:rsidRPr="00CB06B6">
        <w:rPr>
          <w:rFonts w:ascii="GHEA Grapalat" w:hAnsi="GHEA Grapalat"/>
          <w:sz w:val="24"/>
          <w:szCs w:val="24"/>
        </w:rPr>
        <w:t>ря 2019г.</w:t>
      </w:r>
      <w:r>
        <w:rPr>
          <w:rFonts w:ascii="GHEA Grapalat" w:hAnsi="GHEA Grapalat"/>
          <w:sz w:val="24"/>
          <w:szCs w:val="24"/>
        </w:rPr>
        <w:t xml:space="preserve">" </w:t>
      </w:r>
      <w:r w:rsidR="004975E6" w:rsidRPr="004975E6">
        <w:rPr>
          <w:rFonts w:ascii="GHEA Grapalat" w:hAnsi="GHEA Grapalat"/>
          <w:sz w:val="24"/>
          <w:szCs w:val="24"/>
        </w:rPr>
        <w:t>11</w:t>
      </w:r>
      <w:r w:rsidR="004975E6">
        <w:rPr>
          <w:rFonts w:ascii="GHEA Grapalat" w:hAnsi="GHEA Grapalat"/>
          <w:sz w:val="24"/>
          <w:szCs w:val="24"/>
        </w:rPr>
        <w:t>:</w:t>
      </w:r>
      <w:r w:rsidR="004975E6" w:rsidRPr="004975E6">
        <w:rPr>
          <w:rFonts w:ascii="GHEA Grapalat" w:hAnsi="GHEA Grapalat"/>
          <w:sz w:val="24"/>
          <w:szCs w:val="24"/>
        </w:rPr>
        <w:t>00</w:t>
      </w:r>
      <w:r w:rsidR="00CB06B6">
        <w:rPr>
          <w:rFonts w:ascii="GHEA Grapalat" w:hAnsi="GHEA Grapalat"/>
          <w:sz w:val="24"/>
          <w:szCs w:val="24"/>
        </w:rPr>
        <w:t xml:space="preserve"> </w:t>
      </w:r>
      <w:r>
        <w:rPr>
          <w:rFonts w:ascii="GHEA Grapalat" w:hAnsi="GHEA Grapalat"/>
          <w:sz w:val="24"/>
          <w:szCs w:val="24"/>
        </w:rPr>
        <w:t>часов "</w:t>
      </w:r>
      <w:r w:rsidR="00CB06B6">
        <w:rPr>
          <w:rFonts w:ascii="GHEA Grapalat" w:hAnsi="GHEA Grapalat"/>
          <w:sz w:val="24"/>
          <w:szCs w:val="24"/>
        </w:rPr>
        <w:t>7</w:t>
      </w:r>
      <w:r>
        <w:rPr>
          <w:rFonts w:ascii="GHEA Grapalat" w:hAnsi="GHEA Grapalat"/>
          <w:sz w:val="24"/>
          <w:szCs w:val="24"/>
        </w:rPr>
        <w:t xml:space="preserve">"-го дня </w:t>
      </w:r>
      <w:proofErr w:type="gramStart"/>
      <w:r>
        <w:rPr>
          <w:rFonts w:ascii="GHEA Grapalat" w:hAnsi="GHEA Grapalat"/>
          <w:sz w:val="24"/>
          <w:szCs w:val="24"/>
        </w:rPr>
        <w:t>с даты опубликования</w:t>
      </w:r>
      <w:proofErr w:type="gramEnd"/>
      <w:r>
        <w:rPr>
          <w:rFonts w:ascii="GHEA Grapalat" w:hAnsi="GHEA Grapalat"/>
          <w:sz w:val="24"/>
          <w:szCs w:val="24"/>
        </w:rPr>
        <w:t xml:space="preserve"> в бюллетене объявления и приглашения на настоящую процедуру. </w:t>
      </w:r>
    </w:p>
    <w:p w14:paraId="3BAFBB8F" w14:textId="6C223E85" w:rsidR="00F83103" w:rsidRDefault="00F83103" w:rsidP="00F83103">
      <w:pPr>
        <w:pStyle w:val="23"/>
        <w:widowControl w:val="0"/>
        <w:spacing w:after="160" w:line="3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0B2700" w:rsidRPr="000B2700">
        <w:rPr>
          <w:rFonts w:ascii="GHEA Grapalat" w:hAnsi="GHEA Grapalat"/>
          <w:sz w:val="24"/>
          <w:szCs w:val="24"/>
        </w:rPr>
        <w:t xml:space="preserve">Зарине </w:t>
      </w:r>
      <w:proofErr w:type="spellStart"/>
      <w:r w:rsidR="000B2700" w:rsidRPr="000B2700">
        <w:rPr>
          <w:rFonts w:ascii="GHEA Grapalat" w:hAnsi="GHEA Grapalat"/>
          <w:sz w:val="24"/>
          <w:szCs w:val="24"/>
        </w:rPr>
        <w:t>Папяну</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FBB28DA" w14:textId="77777777" w:rsidR="00B67CCD" w:rsidRPr="00AA5BD2" w:rsidRDefault="005A180A" w:rsidP="005A180A">
      <w:pPr>
        <w:pStyle w:val="23"/>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 xml:space="preserve"> </w:t>
      </w:r>
      <w:r w:rsidR="00B67CCD" w:rsidRPr="00AA5BD2">
        <w:rPr>
          <w:rFonts w:ascii="GHEA Grapalat" w:hAnsi="GHEA Grapalat"/>
          <w:sz w:val="24"/>
          <w:szCs w:val="24"/>
        </w:rPr>
        <w:t>4.3.</w:t>
      </w:r>
      <w:r w:rsidRPr="00AA5BD2">
        <w:rPr>
          <w:rFonts w:ascii="GHEA Grapalat" w:hAnsi="GHEA Grapalat"/>
          <w:sz w:val="24"/>
          <w:szCs w:val="24"/>
        </w:rPr>
        <w:tab/>
      </w:r>
      <w:r w:rsidR="00B67CCD" w:rsidRPr="00AA5BD2">
        <w:rPr>
          <w:rFonts w:ascii="GHEA Grapalat" w:hAnsi="GHEA Grapalat"/>
          <w:sz w:val="24"/>
          <w:szCs w:val="24"/>
        </w:rPr>
        <w:t>В заявке участник представляет:</w:t>
      </w:r>
    </w:p>
    <w:p w14:paraId="2A1B0D1C" w14:textId="77777777" w:rsidR="00690528" w:rsidRPr="00C6146A" w:rsidRDefault="00690528" w:rsidP="00D111FB">
      <w:pPr>
        <w:spacing w:line="360" w:lineRule="auto"/>
        <w:jc w:val="both"/>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14:paraId="6AD2C3CF" w14:textId="77777777"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14:paraId="32AED7D5" w14:textId="77777777" w:rsidR="002328FD" w:rsidRPr="00C6146A" w:rsidRDefault="00690528" w:rsidP="00D111FB">
      <w:pPr>
        <w:spacing w:line="360" w:lineRule="auto"/>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14:paraId="789AD520" w14:textId="77777777" w:rsidR="002328FD" w:rsidRPr="00C6146A" w:rsidRDefault="002328FD" w:rsidP="00D111FB">
      <w:pPr>
        <w:spacing w:line="360" w:lineRule="auto"/>
        <w:jc w:val="both"/>
        <w:rPr>
          <w:rFonts w:ascii="GHEA Grapalat" w:hAnsi="GHEA Grapalat"/>
        </w:rPr>
      </w:pPr>
      <w:r w:rsidRPr="00C6146A">
        <w:rPr>
          <w:rFonts w:ascii="GHEA Grapalat" w:hAnsi="GHEA Grapalat"/>
        </w:rPr>
        <w:t xml:space="preserve">в) </w:t>
      </w:r>
      <w:r w:rsidRPr="00AA5BD2">
        <w:rPr>
          <w:rFonts w:ascii="GHEA Grapalat" w:hAnsi="GHEA Grapalat"/>
        </w:rPr>
        <w:t xml:space="preserve">объявление об отсутствии злоупотребления доминирующим положением и </w:t>
      </w:r>
      <w:proofErr w:type="spellStart"/>
      <w:r w:rsidRPr="00AA5BD2">
        <w:rPr>
          <w:rFonts w:ascii="GHEA Grapalat" w:hAnsi="GHEA Grapalat"/>
        </w:rPr>
        <w:t>антиконкурентного</w:t>
      </w:r>
      <w:proofErr w:type="spellEnd"/>
      <w:r w:rsidRPr="00AA5BD2">
        <w:rPr>
          <w:rFonts w:ascii="GHEA Grapalat" w:hAnsi="GHEA Grapalat"/>
        </w:rPr>
        <w:t xml:space="preserve"> соглашения в рамках настоящей процедуры</w:t>
      </w:r>
    </w:p>
    <w:p w14:paraId="66EF2927" w14:textId="77777777" w:rsidR="00690528" w:rsidRPr="00C6146A" w:rsidRDefault="00690528" w:rsidP="00D111FB">
      <w:pPr>
        <w:spacing w:line="360" w:lineRule="auto"/>
        <w:jc w:val="both"/>
        <w:rPr>
          <w:rFonts w:ascii="GHEA Grapalat" w:hAnsi="GHEA Grapalat"/>
        </w:rPr>
      </w:pPr>
      <w:r w:rsidRPr="00C6146A">
        <w:rPr>
          <w:rFonts w:ascii="GHEA Grapalat" w:hAnsi="GHEA Grapalat"/>
        </w:rPr>
        <w:lastRenderedPageBreak/>
        <w:t xml:space="preserve">г) объявление об отсутствии в рамках настоящей процедуры </w:t>
      </w:r>
      <w:r w:rsidR="007600BD" w:rsidRPr="00C6146A">
        <w:rPr>
          <w:rFonts w:ascii="GHEA Grapalat" w:hAnsi="GHEA Grapalat"/>
        </w:rPr>
        <w:t xml:space="preserve">одновременного участия </w:t>
      </w:r>
      <w:proofErr w:type="spellStart"/>
      <w:r w:rsidR="007600BD" w:rsidRPr="00C6146A">
        <w:rPr>
          <w:rFonts w:ascii="GHEA Grapalat" w:hAnsi="GHEA Grapalat"/>
        </w:rPr>
        <w:t>взаимосвязянных</w:t>
      </w:r>
      <w:proofErr w:type="spellEnd"/>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14:paraId="000AB92E" w14:textId="77777777"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8A38EF">
        <w:rPr>
          <w:vertAlign w:val="superscript"/>
        </w:rPr>
        <w:footnoteReference w:id="2"/>
      </w:r>
      <w:r w:rsidR="000920AF" w:rsidRPr="00C6146A">
        <w:rPr>
          <w:rFonts w:ascii="GHEA Grapalat" w:hAnsi="GHEA Grapalat"/>
          <w:vertAlign w:val="superscript"/>
        </w:rPr>
        <w:t>,</w:t>
      </w:r>
      <w:r w:rsidRPr="00C6146A">
        <w:rPr>
          <w:rFonts w:ascii="GHEA Grapalat" w:hAnsi="GHEA Grapalat"/>
          <w:vertAlign w:val="superscript"/>
        </w:rPr>
        <w:t xml:space="preserve"> </w:t>
      </w:r>
    </w:p>
    <w:p w14:paraId="366EBE6D" w14:textId="77777777" w:rsidR="0040794F" w:rsidRPr="00AA5BD2" w:rsidRDefault="00690528" w:rsidP="00D111FB">
      <w:pPr>
        <w:pStyle w:val="norm"/>
        <w:widowControl w:val="0"/>
        <w:tabs>
          <w:tab w:val="left" w:pos="1134"/>
        </w:tabs>
        <w:spacing w:after="160" w:line="360" w:lineRule="auto"/>
        <w:ind w:firstLine="567"/>
        <w:rPr>
          <w:rFonts w:ascii="GHEA Grapalat" w:hAnsi="GHEA Grapalat" w:cs="Sylfaen"/>
          <w:sz w:val="24"/>
          <w:szCs w:val="24"/>
        </w:rPr>
      </w:pPr>
      <w:proofErr w:type="gramStart"/>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sidR="0040794F" w:rsidRPr="00AA5BD2">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sidR="0040794F" w:rsidRPr="00AA5BD2">
        <w:rPr>
          <w:rFonts w:ascii="GHEA Grapalat" w:hAnsi="GHEA Grapalat"/>
          <w:spacing w:val="-6"/>
          <w:sz w:val="24"/>
          <w:szCs w:val="24"/>
        </w:rPr>
        <w:t>,</w:t>
      </w:r>
      <w:proofErr w:type="gramEnd"/>
      <w:r w:rsidR="0040794F" w:rsidRPr="00AA5BD2">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14:paraId="518C3596" w14:textId="77777777" w:rsidR="00F83103"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ж</w:t>
      </w:r>
      <w:r w:rsidR="002D20E0" w:rsidRPr="00F83103">
        <w:rPr>
          <w:rFonts w:ascii="GHEA Grapalat" w:hAnsi="GHEA Grapalat"/>
          <w:spacing w:val="-6"/>
          <w:sz w:val="24"/>
          <w:szCs w:val="24"/>
        </w:rPr>
        <w:t>) учетный номер налогоплательщика и адрес электронной почты участника</w:t>
      </w:r>
      <w:r w:rsidR="008D2EF3" w:rsidRPr="00F83103">
        <w:rPr>
          <w:rFonts w:ascii="GHEA Grapalat" w:hAnsi="GHEA Grapalat"/>
          <w:spacing w:val="-6"/>
          <w:sz w:val="24"/>
          <w:szCs w:val="24"/>
        </w:rPr>
        <w:t>;</w:t>
      </w:r>
    </w:p>
    <w:p w14:paraId="0AF0A8BE" w14:textId="77777777" w:rsidR="00B67CCD" w:rsidRPr="00F83103"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2</w:t>
      </w:r>
      <w:r w:rsidR="0047117B" w:rsidRPr="00F83103">
        <w:rPr>
          <w:rFonts w:ascii="GHEA Grapalat" w:hAnsi="GHEA Grapalat"/>
          <w:spacing w:val="-6"/>
          <w:sz w:val="24"/>
          <w:szCs w:val="24"/>
        </w:rPr>
        <w:t>)</w:t>
      </w:r>
      <w:r w:rsidR="005A180A" w:rsidRPr="00F83103">
        <w:rPr>
          <w:rFonts w:ascii="GHEA Grapalat" w:hAnsi="GHEA Grapalat"/>
          <w:spacing w:val="-6"/>
          <w:sz w:val="24"/>
          <w:szCs w:val="24"/>
        </w:rPr>
        <w:tab/>
      </w:r>
      <w:r w:rsidR="0047117B" w:rsidRPr="00F83103">
        <w:rPr>
          <w:rFonts w:ascii="GHEA Grapalat" w:hAnsi="GHEA Grapalat"/>
          <w:spacing w:val="-6"/>
          <w:sz w:val="24"/>
          <w:szCs w:val="24"/>
        </w:rPr>
        <w:t>утвержденное им ценовое предложение;</w:t>
      </w:r>
    </w:p>
    <w:p w14:paraId="4D862E0E" w14:textId="77777777" w:rsidR="00B67CCD" w:rsidRPr="00AA5BD2" w:rsidRDefault="007274B9"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3</w:t>
      </w:r>
      <w:r w:rsidR="00FF60C2"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копия предусмотренной настоящим Приглашением лицензии (вкладыша)</w:t>
      </w:r>
      <w:r w:rsidR="00FF60C2" w:rsidRPr="00AA5BD2">
        <w:rPr>
          <w:rStyle w:val="af6"/>
          <w:rFonts w:ascii="GHEA Grapalat" w:hAnsi="GHEA Grapalat"/>
          <w:sz w:val="24"/>
          <w:szCs w:val="24"/>
        </w:rPr>
        <w:footnoteReference w:id="3"/>
      </w:r>
      <w:r w:rsidR="00FF60C2" w:rsidRPr="00AA5BD2">
        <w:rPr>
          <w:rFonts w:ascii="GHEA Grapalat" w:hAnsi="GHEA Grapalat"/>
          <w:sz w:val="24"/>
          <w:szCs w:val="24"/>
        </w:rPr>
        <w:t>.</w:t>
      </w:r>
    </w:p>
    <w:p w14:paraId="2FA1AF4C" w14:textId="77777777"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8CEB2C6" w14:textId="77777777"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CAD50A9" w14:textId="77777777"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При этом</w:t>
      </w:r>
      <w:r w:rsidR="002308D5" w:rsidRPr="00DF2FAC">
        <w:rPr>
          <w:rFonts w:ascii="GHEA Grapalat" w:hAnsi="GHEA Grapalat"/>
        </w:rPr>
        <w:t xml:space="preserve"> </w:t>
      </w:r>
      <w:r w:rsidR="00790115" w:rsidRPr="00DF2FAC">
        <w:rPr>
          <w:rFonts w:ascii="GHEA Grapalat" w:hAnsi="GHEA Grapalat"/>
        </w:rPr>
        <w:t xml:space="preserve">в случае </w:t>
      </w:r>
      <w:r w:rsidRPr="00DF2FAC">
        <w:rPr>
          <w:rFonts w:ascii="GHEA Grapalat" w:hAnsi="GHEA Grapalat"/>
        </w:rPr>
        <w:t>участи</w:t>
      </w:r>
      <w:r w:rsidR="00790115" w:rsidRPr="00DF2FAC">
        <w:rPr>
          <w:rFonts w:ascii="GHEA Grapalat" w:hAnsi="GHEA Grapalat"/>
        </w:rPr>
        <w:t>я</w:t>
      </w:r>
      <w:r w:rsidRPr="00DF2FAC">
        <w:rPr>
          <w:rFonts w:ascii="GHEA Grapalat" w:hAnsi="GHEA Grapalat"/>
        </w:rPr>
        <w:t xml:space="preserve"> в настоящей процедуре в порядке совместной деятельности (консорциумом) </w:t>
      </w:r>
    </w:p>
    <w:p w14:paraId="7FFC5176" w14:textId="77777777"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 xml:space="preserve">• </w:t>
      </w:r>
      <w:r w:rsidR="00F708C5" w:rsidRPr="00DF2FAC">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proofErr w:type="gramStart"/>
      <w:r w:rsidR="007B3ECC" w:rsidRPr="00DF2FAC">
        <w:rPr>
          <w:rFonts w:ascii="GHEA Grapalat" w:hAnsi="GHEA Grapalat"/>
        </w:rPr>
        <w:t>-</w:t>
      </w:r>
      <w:r w:rsidR="00F708C5" w:rsidRPr="00DF2FAC">
        <w:rPr>
          <w:rFonts w:ascii="GHEA Grapalat" w:hAnsi="GHEA Grapalat"/>
        </w:rPr>
        <w:t>п</w:t>
      </w:r>
      <w:proofErr w:type="gramEnd"/>
      <w:r w:rsidR="00F708C5" w:rsidRPr="00DF2FAC">
        <w:rPr>
          <w:rFonts w:ascii="GHEA Grapalat" w:hAnsi="GHEA Grapalat"/>
        </w:rPr>
        <w:t xml:space="preserve">о обязательствам, </w:t>
      </w:r>
      <w:r w:rsidR="007B3ECC" w:rsidRPr="00DF2FAC">
        <w:rPr>
          <w:rFonts w:ascii="GHEA Grapalat" w:hAnsi="GHEA Grapalat"/>
        </w:rPr>
        <w:t xml:space="preserve">взятым </w:t>
      </w:r>
      <w:r w:rsidR="00F708C5" w:rsidRPr="00DF2FAC">
        <w:rPr>
          <w:rFonts w:ascii="GHEA Grapalat" w:hAnsi="GHEA Grapalat"/>
        </w:rPr>
        <w:t>данным членом в соответствии с этим договором,</w:t>
      </w:r>
      <w:r w:rsidR="00F708C5" w:rsidRPr="00DF2FAC" w:rsidDel="00F708C5">
        <w:rPr>
          <w:rFonts w:ascii="GHEA Grapalat" w:hAnsi="GHEA Grapalat"/>
        </w:rPr>
        <w:t xml:space="preserve"> </w:t>
      </w:r>
      <w:r w:rsidRPr="00DF2FAC">
        <w:rPr>
          <w:rFonts w:ascii="GHEA Grapalat" w:hAnsi="GHEA Grapalat"/>
        </w:rPr>
        <w:t>,</w:t>
      </w:r>
    </w:p>
    <w:p w14:paraId="0DCE158E" w14:textId="77777777" w:rsidR="007574C9" w:rsidRPr="00C6146A" w:rsidRDefault="007574C9" w:rsidP="00DF2FAC">
      <w:pPr>
        <w:spacing w:line="360" w:lineRule="auto"/>
        <w:jc w:val="both"/>
        <w:rPr>
          <w:rFonts w:ascii="GHEA Grapalat" w:hAnsi="GHEA Grapalat" w:cs="Sylfaen"/>
        </w:rPr>
      </w:pPr>
      <w:r w:rsidRPr="00DF2FAC">
        <w:rPr>
          <w:rFonts w:ascii="GHEA Grapalat" w:hAnsi="GHEA Grapalat"/>
        </w:rPr>
        <w:t xml:space="preserve"> </w:t>
      </w:r>
      <w:r w:rsidR="00DF2FAC" w:rsidRPr="00DF2FAC">
        <w:rPr>
          <w:rFonts w:ascii="GHEA Grapalat" w:hAnsi="GHEA Grapalat"/>
        </w:rPr>
        <w:tab/>
      </w:r>
      <w:r w:rsidR="00287CC8" w:rsidRPr="00DF2FAC">
        <w:rPr>
          <w:rFonts w:ascii="GHEA Grapalat" w:hAnsi="GHEA Grapalat"/>
        </w:rPr>
        <w:t>•</w:t>
      </w:r>
      <w:r w:rsidR="00931A1E" w:rsidRPr="00DF2FAC">
        <w:rPr>
          <w:rFonts w:ascii="GHEA Grapalat" w:hAnsi="GHEA Grapalat"/>
        </w:rPr>
        <w:t xml:space="preserve"> </w:t>
      </w:r>
      <w:r w:rsidR="00931A1E" w:rsidRPr="00DF2FAC">
        <w:rPr>
          <w:rFonts w:ascii="GHEA Grapalat" w:hAnsi="GHEA Grapalat" w:hint="eastAsia"/>
        </w:rPr>
        <w:t>ни</w:t>
      </w:r>
      <w:r w:rsidR="00931A1E" w:rsidRPr="00DF2FAC">
        <w:rPr>
          <w:rFonts w:ascii="GHEA Grapalat" w:hAnsi="GHEA Grapalat"/>
        </w:rPr>
        <w:t xml:space="preserve"> </w:t>
      </w:r>
      <w:r w:rsidR="00931A1E" w:rsidRPr="00DF2FAC">
        <w:rPr>
          <w:rFonts w:ascii="GHEA Grapalat" w:hAnsi="GHEA Grapalat" w:hint="eastAsia"/>
        </w:rPr>
        <w:t>одна</w:t>
      </w:r>
      <w:r w:rsidR="00931A1E" w:rsidRPr="00DF2FAC">
        <w:rPr>
          <w:rFonts w:ascii="GHEA Grapalat" w:hAnsi="GHEA Grapalat"/>
        </w:rPr>
        <w:t xml:space="preserve"> </w:t>
      </w:r>
      <w:r w:rsidR="00931A1E" w:rsidRPr="00DF2FAC">
        <w:rPr>
          <w:rFonts w:ascii="GHEA Grapalat" w:hAnsi="GHEA Grapalat" w:hint="eastAsia"/>
        </w:rPr>
        <w:t>из</w:t>
      </w:r>
      <w:r w:rsidR="00931A1E" w:rsidRPr="00DF2FAC">
        <w:rPr>
          <w:rFonts w:ascii="GHEA Grapalat" w:hAnsi="GHEA Grapalat"/>
        </w:rPr>
        <w:t xml:space="preserve"> </w:t>
      </w:r>
      <w:r w:rsidR="00931A1E" w:rsidRPr="00DF2FAC">
        <w:rPr>
          <w:rFonts w:ascii="GHEA Grapalat" w:hAnsi="GHEA Grapalat" w:hint="eastAsia"/>
        </w:rPr>
        <w:t>сторон</w:t>
      </w:r>
      <w:r w:rsidR="00931A1E" w:rsidRPr="00DF2FAC">
        <w:rPr>
          <w:rFonts w:ascii="GHEA Grapalat" w:hAnsi="GHEA Grapalat"/>
        </w:rPr>
        <w:t xml:space="preserve"> </w:t>
      </w:r>
      <w:r w:rsidR="00931A1E" w:rsidRPr="00DF2FAC">
        <w:rPr>
          <w:rFonts w:ascii="GHEA Grapalat" w:hAnsi="GHEA Grapalat" w:hint="eastAsia"/>
        </w:rPr>
        <w:t>договора</w:t>
      </w:r>
      <w:r w:rsidR="00931A1E" w:rsidRPr="00DF2FAC">
        <w:rPr>
          <w:rFonts w:ascii="GHEA Grapalat" w:hAnsi="GHEA Grapalat"/>
        </w:rPr>
        <w:t xml:space="preserve"> </w:t>
      </w:r>
      <w:r w:rsidR="00931A1E" w:rsidRPr="00DF2FAC">
        <w:rPr>
          <w:rFonts w:ascii="GHEA Grapalat" w:hAnsi="GHEA Grapalat" w:hint="eastAsia"/>
        </w:rPr>
        <w:t>о</w:t>
      </w:r>
      <w:r w:rsidR="00931A1E" w:rsidRPr="00DF2FAC">
        <w:rPr>
          <w:rFonts w:ascii="GHEA Grapalat" w:hAnsi="GHEA Grapalat"/>
        </w:rPr>
        <w:t xml:space="preserve"> </w:t>
      </w:r>
      <w:r w:rsidR="00931A1E" w:rsidRPr="00DF2FAC">
        <w:rPr>
          <w:rFonts w:ascii="GHEA Grapalat" w:hAnsi="GHEA Grapalat" w:hint="eastAsia"/>
        </w:rPr>
        <w:t>совместной</w:t>
      </w:r>
      <w:r w:rsidR="00931A1E" w:rsidRPr="00DF2FAC">
        <w:rPr>
          <w:rFonts w:ascii="GHEA Grapalat" w:hAnsi="GHEA Grapalat"/>
        </w:rPr>
        <w:t xml:space="preserve"> </w:t>
      </w:r>
      <w:r w:rsidR="00931A1E" w:rsidRPr="00DF2FAC">
        <w:rPr>
          <w:rFonts w:ascii="GHEA Grapalat" w:hAnsi="GHEA Grapalat" w:hint="eastAsia"/>
        </w:rPr>
        <w:t>деятельности</w:t>
      </w:r>
      <w:r w:rsidR="00931A1E" w:rsidRPr="00DF2FAC">
        <w:rPr>
          <w:rFonts w:ascii="GHEA Grapalat" w:hAnsi="GHEA Grapalat"/>
        </w:rPr>
        <w:t xml:space="preserve"> </w:t>
      </w:r>
      <w:r w:rsidR="00931A1E" w:rsidRPr="00DF2FAC">
        <w:rPr>
          <w:rFonts w:ascii="GHEA Grapalat" w:hAnsi="GHEA Grapalat" w:hint="eastAsia"/>
        </w:rPr>
        <w:t>не</w:t>
      </w:r>
      <w:r w:rsidR="00931A1E" w:rsidRPr="00DF2FAC">
        <w:rPr>
          <w:rFonts w:ascii="GHEA Grapalat" w:hAnsi="GHEA Grapalat"/>
        </w:rPr>
        <w:t xml:space="preserve"> </w:t>
      </w:r>
      <w:r w:rsidR="00931A1E" w:rsidRPr="00DF2FAC">
        <w:rPr>
          <w:rFonts w:ascii="GHEA Grapalat" w:hAnsi="GHEA Grapalat" w:hint="eastAsia"/>
        </w:rPr>
        <w:t>может</w:t>
      </w:r>
      <w:r w:rsidR="00931A1E" w:rsidRPr="00DF2FAC">
        <w:rPr>
          <w:rFonts w:ascii="GHEA Grapalat" w:hAnsi="GHEA Grapalat"/>
        </w:rPr>
        <w:t xml:space="preserve"> </w:t>
      </w:r>
      <w:r w:rsidR="00931A1E" w:rsidRPr="00DF2FAC">
        <w:rPr>
          <w:rFonts w:ascii="GHEA Grapalat" w:hAnsi="GHEA Grapalat" w:hint="eastAsia"/>
        </w:rPr>
        <w:t>подавать</w:t>
      </w:r>
      <w:r w:rsidR="00931A1E" w:rsidRPr="00DF2FAC">
        <w:rPr>
          <w:rFonts w:ascii="GHEA Grapalat" w:hAnsi="GHEA Grapalat"/>
        </w:rPr>
        <w:t xml:space="preserve"> </w:t>
      </w:r>
      <w:r w:rsidR="00931A1E" w:rsidRPr="00DF2FAC">
        <w:rPr>
          <w:rFonts w:ascii="GHEA Grapalat" w:hAnsi="GHEA Grapalat" w:hint="eastAsia"/>
        </w:rPr>
        <w:t>отдельную</w:t>
      </w:r>
      <w:r w:rsidR="00931A1E" w:rsidRPr="00DF2FAC">
        <w:rPr>
          <w:rFonts w:ascii="GHEA Grapalat" w:hAnsi="GHEA Grapalat"/>
        </w:rPr>
        <w:t xml:space="preserve"> </w:t>
      </w:r>
      <w:r w:rsidR="00931A1E" w:rsidRPr="00DF2FAC">
        <w:rPr>
          <w:rFonts w:ascii="GHEA Grapalat" w:hAnsi="GHEA Grapalat" w:hint="eastAsia"/>
        </w:rPr>
        <w:t>заявку</w:t>
      </w:r>
      <w:r w:rsidR="00931A1E" w:rsidRPr="00DF2FAC">
        <w:rPr>
          <w:rFonts w:ascii="GHEA Grapalat" w:hAnsi="GHEA Grapalat"/>
        </w:rPr>
        <w:t xml:space="preserve"> </w:t>
      </w:r>
      <w:r w:rsidR="00931A1E" w:rsidRPr="00DF2FAC">
        <w:rPr>
          <w:rFonts w:ascii="GHEA Grapalat" w:hAnsi="GHEA Grapalat" w:hint="eastAsia"/>
        </w:rPr>
        <w:t>на</w:t>
      </w:r>
      <w:r w:rsidR="00931A1E" w:rsidRPr="00DF2FAC">
        <w:rPr>
          <w:rFonts w:ascii="GHEA Grapalat" w:hAnsi="GHEA Grapalat"/>
        </w:rPr>
        <w:t xml:space="preserve"> </w:t>
      </w:r>
      <w:r w:rsidR="00931A1E" w:rsidRPr="00DF2FAC">
        <w:rPr>
          <w:rFonts w:ascii="GHEA Grapalat" w:hAnsi="GHEA Grapalat" w:hint="eastAsia"/>
        </w:rPr>
        <w:t>данную</w:t>
      </w:r>
      <w:r w:rsidR="00931A1E" w:rsidRPr="00DF2FAC">
        <w:rPr>
          <w:rFonts w:ascii="GHEA Grapalat" w:hAnsi="GHEA Grapalat"/>
        </w:rPr>
        <w:t xml:space="preserve"> </w:t>
      </w:r>
      <w:r w:rsidR="00931A1E" w:rsidRPr="00DF2FAC">
        <w:rPr>
          <w:rFonts w:ascii="GHEA Grapalat" w:hAnsi="GHEA Grapalat" w:hint="eastAsia"/>
        </w:rPr>
        <w:t>процедуру</w:t>
      </w:r>
      <w:r w:rsidR="00B53F78" w:rsidRPr="00DF2FAC">
        <w:rPr>
          <w:rFonts w:ascii="GHEA Grapalat" w:hAnsi="GHEA Grapalat"/>
        </w:rPr>
        <w:t xml:space="preserve">. В </w:t>
      </w:r>
      <w:r w:rsidRPr="00DF2FAC">
        <w:rPr>
          <w:rFonts w:ascii="GHEA Grapalat" w:hAnsi="GHEA Grapalat"/>
        </w:rPr>
        <w:t>случае несоблюдения</w:t>
      </w:r>
      <w:r w:rsidRPr="00C6146A">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1D9B77" w14:textId="77777777" w:rsidR="00DF2FAC" w:rsidRDefault="00246019" w:rsidP="00DF2FAC">
      <w:pPr>
        <w:widowControl w:val="0"/>
        <w:spacing w:after="160" w:line="360" w:lineRule="auto"/>
        <w:jc w:val="both"/>
        <w:rPr>
          <w:rFonts w:ascii="GHEA Grapalat" w:hAnsi="GHEA Grapalat" w:cs="Sylfaen"/>
        </w:rPr>
      </w:pPr>
      <w:r w:rsidRPr="00C6146A">
        <w:rPr>
          <w:rFonts w:ascii="GHEA Grapalat" w:hAnsi="GHEA Grapalat" w:cs="Sylfaen"/>
        </w:rPr>
        <w:t xml:space="preserve"> </w:t>
      </w:r>
      <w:r w:rsidR="00DF2FAC">
        <w:rPr>
          <w:rFonts w:ascii="GHEA Grapalat" w:hAnsi="GHEA Grapalat" w:cs="Sylfaen"/>
        </w:rPr>
        <w:tab/>
      </w: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14:paraId="28E1E485" w14:textId="77777777"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14:paraId="7D08964F" w14:textId="77777777"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w:t>
      </w:r>
      <w:r w:rsidRPr="00C6146A">
        <w:rPr>
          <w:rFonts w:ascii="GHEA Grapalat" w:hAnsi="GHEA Grapalat"/>
        </w:rPr>
        <w:lastRenderedPageBreak/>
        <w:t>может быть ниже их себестоимости. Расчет предлагаемой цены должен быть представлен в заявке.</w:t>
      </w:r>
    </w:p>
    <w:p w14:paraId="4D7B464A" w14:textId="77777777"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14:paraId="0D446CD0" w14:textId="77777777"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50F1892" w14:textId="77777777"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7F2E4492" w14:textId="77777777"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proofErr w:type="gramStart"/>
      <w:r w:rsidRPr="00AA5BD2">
        <w:rPr>
          <w:rFonts w:ascii="GHEA Grapalat" w:hAnsi="GHEA Grapalat"/>
          <w:sz w:val="24"/>
          <w:szCs w:val="24"/>
        </w:rPr>
        <w:t>б</w:t>
      </w:r>
      <w:proofErr w:type="gramEnd"/>
      <w:r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D098356" w14:textId="77777777"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14:paraId="61003C1A" w14:textId="77777777"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Pr>
          <w:rFonts w:ascii="GHEA Grapalat" w:hAnsi="GHEA Grapalat"/>
          <w:sz w:val="24"/>
          <w:szCs w:val="24"/>
        </w:rPr>
        <w:t>.</w:t>
      </w:r>
      <w:r w:rsidRPr="00AA5BD2">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10EA4AF" w14:textId="77777777" w:rsidR="005A180A" w:rsidRPr="00AA5BD2" w:rsidRDefault="005A180A">
      <w:pPr>
        <w:rPr>
          <w:rFonts w:ascii="GHEA Grapalat" w:hAnsi="GHEA Grapalat"/>
        </w:rPr>
      </w:pPr>
      <w:r w:rsidRPr="00C6146A">
        <w:rPr>
          <w:rFonts w:ascii="GHEA Grapalat" w:hAnsi="GHEA Grapalat"/>
        </w:rPr>
        <w:lastRenderedPageBreak/>
        <w:br w:type="page"/>
      </w:r>
    </w:p>
    <w:p w14:paraId="09D0B55B" w14:textId="77777777"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14:paraId="26CA0720" w14:textId="77777777"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F8030C4" w14:textId="77777777"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3DB9662" w14:textId="77777777" w:rsidR="00606A9F" w:rsidRPr="00AA5BD2" w:rsidRDefault="00606A9F" w:rsidP="00DA3A61">
      <w:pPr>
        <w:widowControl w:val="0"/>
        <w:spacing w:after="160" w:line="360" w:lineRule="auto"/>
        <w:ind w:firstLine="567"/>
        <w:jc w:val="center"/>
        <w:rPr>
          <w:rFonts w:ascii="GHEA Grapalat" w:hAnsi="GHEA Grapalat"/>
          <w:b/>
        </w:rPr>
      </w:pPr>
    </w:p>
    <w:p w14:paraId="7A251CDE" w14:textId="77777777" w:rsidR="00096865"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14:paraId="7CD166BB" w14:textId="34D85956"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7.1.</w:t>
      </w:r>
      <w:r>
        <w:rPr>
          <w:rFonts w:ascii="GHEA Grapalat" w:hAnsi="GHEA Grapalat"/>
        </w:rPr>
        <w:tab/>
        <w:t>Вскрытие заявок произойдет на открытом заседании комиссии по адресу "</w:t>
      </w:r>
      <w:proofErr w:type="spellStart"/>
      <w:r w:rsidR="000B2700" w:rsidRPr="000B2700">
        <w:rPr>
          <w:rFonts w:ascii="GHEA Grapalat" w:hAnsi="GHEA Grapalat"/>
        </w:rPr>
        <w:t>Терян</w:t>
      </w:r>
      <w:proofErr w:type="spellEnd"/>
      <w:r w:rsidR="000B2700" w:rsidRPr="000B2700">
        <w:rPr>
          <w:rFonts w:ascii="GHEA Grapalat" w:hAnsi="GHEA Grapalat"/>
        </w:rPr>
        <w:t xml:space="preserve"> ул., 72 дом</w:t>
      </w:r>
      <w:r>
        <w:rPr>
          <w:rFonts w:ascii="GHEA Grapalat" w:hAnsi="GHEA Grapalat"/>
        </w:rPr>
        <w:t>" на "</w:t>
      </w:r>
      <w:r w:rsidR="000B2700">
        <w:rPr>
          <w:rFonts w:ascii="GHEA Grapalat" w:hAnsi="GHEA Grapalat"/>
        </w:rPr>
        <w:t>7</w:t>
      </w:r>
      <w:r>
        <w:rPr>
          <w:rFonts w:ascii="GHEA Grapalat" w:hAnsi="GHEA Grapalat"/>
        </w:rPr>
        <w:t>"-ый день в "</w:t>
      </w:r>
      <w:r w:rsidR="004975E6" w:rsidRPr="004975E6">
        <w:rPr>
          <w:rFonts w:ascii="GHEA Grapalat" w:hAnsi="GHEA Grapalat"/>
        </w:rPr>
        <w:t>11</w:t>
      </w:r>
      <w:r w:rsidR="004975E6">
        <w:rPr>
          <w:rFonts w:ascii="GHEA Grapalat" w:hAnsi="GHEA Grapalat"/>
        </w:rPr>
        <w:t>:</w:t>
      </w:r>
      <w:r w:rsidR="004975E6" w:rsidRPr="004975E6">
        <w:rPr>
          <w:rFonts w:ascii="GHEA Grapalat" w:hAnsi="GHEA Grapalat"/>
        </w:rPr>
        <w:t>00</w:t>
      </w:r>
      <w:r>
        <w:rPr>
          <w:rFonts w:ascii="GHEA Grapalat" w:hAnsi="GHEA Grapalat"/>
        </w:rPr>
        <w:t>" со дня опубликования в бюллетене объявления и приглашения на настоящую процедуру.</w:t>
      </w:r>
    </w:p>
    <w:p w14:paraId="085F1E54" w14:textId="77777777" w:rsidR="00962921" w:rsidRDefault="00962921" w:rsidP="00962921">
      <w:pPr>
        <w:widowControl w:val="0"/>
        <w:spacing w:after="160" w:line="340" w:lineRule="auto"/>
        <w:ind w:firstLine="567"/>
        <w:jc w:val="both"/>
        <w:rPr>
          <w:rFonts w:ascii="GHEA Grapalat" w:hAnsi="GHEA Grapalat" w:cs="Sylfaen"/>
        </w:rPr>
      </w:pPr>
      <w:r>
        <w:rPr>
          <w:rFonts w:ascii="GHEA Grapalat" w:hAnsi="GHEA Grapalat"/>
        </w:rPr>
        <w:t>На заседании по вскрытию заявок:</w:t>
      </w:r>
    </w:p>
    <w:p w14:paraId="441B42E0" w14:textId="77777777" w:rsidR="0011522F" w:rsidRPr="007B622C" w:rsidRDefault="0011522F" w:rsidP="0011522F">
      <w:pPr>
        <w:widowControl w:val="0"/>
        <w:tabs>
          <w:tab w:val="left" w:pos="1134"/>
        </w:tabs>
        <w:spacing w:after="160" w:line="372" w:lineRule="auto"/>
        <w:ind w:firstLine="567"/>
        <w:jc w:val="both"/>
        <w:rPr>
          <w:rFonts w:ascii="GHEA Grapalat" w:hAnsi="GHEA Grapalat"/>
        </w:rPr>
      </w:pPr>
      <w:proofErr w:type="gramStart"/>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r w:rsidRPr="007B622C">
        <w:rPr>
          <w:rFonts w:ascii="GHEA Grapalat" w:hAnsi="GHEA Grapalat"/>
        </w:rPr>
        <w:t>;</w:t>
      </w:r>
      <w:proofErr w:type="gramEnd"/>
    </w:p>
    <w:p w14:paraId="64E1545A" w14:textId="77777777"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36DFDC0" w14:textId="77777777"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14:paraId="1DAC8EA9" w14:textId="77777777" w:rsidR="00962921" w:rsidRDefault="00962921" w:rsidP="00962921">
      <w:pPr>
        <w:widowControl w:val="0"/>
        <w:tabs>
          <w:tab w:val="left" w:pos="1134"/>
        </w:tabs>
        <w:spacing w:after="160" w:line="340" w:lineRule="auto"/>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FE9B00C" w14:textId="77777777"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13C794" w14:textId="77777777"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7.2.</w:t>
      </w:r>
      <w:r>
        <w:rPr>
          <w:rFonts w:ascii="GHEA Grapalat" w:hAnsi="GHEA Grapalat"/>
        </w:rPr>
        <w:tab/>
        <w:t xml:space="preserve">Заявки оцениваются в порядке, установленном настоящим приглашением. </w:t>
      </w:r>
    </w:p>
    <w:p w14:paraId="68DC3F1F" w14:textId="77777777"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af6"/>
          <w:rFonts w:ascii="GHEA Grapalat" w:hAnsi="GHEA Grapalat"/>
        </w:rPr>
        <w:footnoteReference w:customMarkFollows="1" w:id="4"/>
        <w:t>7</w:t>
      </w:r>
    </w:p>
    <w:p w14:paraId="646E779A" w14:textId="77777777"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AA5BD2">
        <w:rPr>
          <w:rStyle w:val="af6"/>
          <w:rFonts w:ascii="GHEA Grapalat" w:hAnsi="GHEA Grapalat"/>
        </w:rPr>
        <w:footnoteReference w:customMarkFollows="1" w:id="5"/>
        <w:t>8</w:t>
      </w:r>
    </w:p>
    <w:p w14:paraId="7CEF4BFF" w14:textId="77777777"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C6146A">
        <w:rPr>
          <w:rFonts w:ascii="GHEA Grapalat" w:hAnsi="GHEA Grapalat"/>
        </w:rPr>
        <w:t>,</w:t>
      </w:r>
      <w:proofErr w:type="gramEnd"/>
      <w:r w:rsidRPr="00C6146A">
        <w:rPr>
          <w:rFonts w:ascii="GHEA Grapalat" w:hAnsi="GHEA Grapalat"/>
        </w:rPr>
        <w:t xml:space="preserve">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14:paraId="03437BEA" w14:textId="77777777" w:rsidR="00B514E8" w:rsidRPr="00AA5BD2" w:rsidRDefault="00FF60C2" w:rsidP="005A180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w:t>
      </w:r>
      <w:r w:rsidR="00C25F58">
        <w:rPr>
          <w:rFonts w:ascii="GHEA Grapalat" w:hAnsi="GHEA Grapalat"/>
          <w:sz w:val="24"/>
          <w:szCs w:val="24"/>
        </w:rPr>
        <w:t>3</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w:t>
      </w:r>
      <w:r w:rsidRPr="00AA5BD2">
        <w:rPr>
          <w:rFonts w:ascii="GHEA Grapalat" w:hAnsi="GHEA Grapalat"/>
          <w:sz w:val="24"/>
          <w:szCs w:val="24"/>
        </w:rPr>
        <w:lastRenderedPageBreak/>
        <w:t>приглашения.</w:t>
      </w:r>
    </w:p>
    <w:p w14:paraId="4EF5604D" w14:textId="77777777"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A5BD2">
        <w:rPr>
          <w:rFonts w:ascii="GHEA Grapalat" w:hAnsi="GHEA Grapalat"/>
          <w:i w:val="0"/>
          <w:sz w:val="24"/>
          <w:szCs w:val="24"/>
        </w:rPr>
        <w:t>драмом</w:t>
      </w:r>
      <w:proofErr w:type="spellEnd"/>
      <w:r w:rsidRPr="00AA5BD2">
        <w:rPr>
          <w:rFonts w:ascii="GHEA Grapalat" w:hAnsi="GHEA Grapalat"/>
          <w:i w:val="0"/>
          <w:sz w:val="24"/>
          <w:szCs w:val="24"/>
        </w:rPr>
        <w:t xml:space="preserve"> Республики Армения по курсу </w:t>
      </w:r>
      <w:r w:rsidR="005A180A" w:rsidRPr="00AA5BD2">
        <w:rPr>
          <w:rFonts w:ascii="GHEA Grapalat" w:hAnsi="GHEA Grapalat"/>
          <w:i w:val="0"/>
          <w:sz w:val="24"/>
          <w:szCs w:val="24"/>
        </w:rPr>
        <w:t>_____________________</w:t>
      </w:r>
      <w:r w:rsidRPr="00AA5BD2">
        <w:rPr>
          <w:rFonts w:ascii="GHEA Grapalat" w:hAnsi="GHEA Grapalat"/>
          <w:i w:val="0"/>
          <w:sz w:val="24"/>
          <w:szCs w:val="24"/>
        </w:rPr>
        <w:t xml:space="preserve"> </w:t>
      </w:r>
      <w:r w:rsidR="00552739" w:rsidRPr="00AA5BD2">
        <w:rPr>
          <w:rStyle w:val="af6"/>
          <w:rFonts w:ascii="GHEA Grapalat" w:hAnsi="GHEA Grapalat"/>
          <w:i w:val="0"/>
          <w:sz w:val="24"/>
          <w:szCs w:val="24"/>
        </w:rPr>
        <w:footnoteReference w:customMarkFollows="1" w:id="6"/>
        <w:t>9</w:t>
      </w:r>
      <w:r w:rsidR="00AB1E18" w:rsidRPr="00AA5BD2">
        <w:rPr>
          <w:rFonts w:ascii="GHEA Grapalat" w:hAnsi="GHEA Grapalat"/>
          <w:i w:val="0"/>
          <w:sz w:val="24"/>
          <w:szCs w:val="24"/>
        </w:rPr>
        <w:t>.</w:t>
      </w:r>
    </w:p>
    <w:p w14:paraId="367C4ED4" w14:textId="77777777"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14:paraId="59E8F83A" w14:textId="77777777" w:rsidR="00096865" w:rsidRPr="00AA5BD2" w:rsidRDefault="00096865" w:rsidP="000F5EC2">
      <w:pPr>
        <w:pStyle w:val="a3"/>
        <w:widowControl w:val="0"/>
        <w:tabs>
          <w:tab w:val="left" w:pos="1134"/>
        </w:tabs>
        <w:spacing w:after="160"/>
        <w:ind w:firstLine="567"/>
        <w:rPr>
          <w:rFonts w:ascii="GHEA Grapalat" w:hAnsi="GHEA Grapalat" w:cs="Sylfaen"/>
          <w:i w:val="0"/>
          <w:sz w:val="24"/>
          <w:szCs w:val="24"/>
        </w:rPr>
      </w:pPr>
      <w:proofErr w:type="gramStart"/>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w:t>
      </w:r>
      <w:proofErr w:type="gramEnd"/>
      <w:r w:rsidRPr="00AA5BD2">
        <w:rPr>
          <w:rFonts w:ascii="GHEA Grapalat" w:hAnsi="GHEA Grapalat"/>
          <w:i w:val="0"/>
          <w:sz w:val="24"/>
          <w:szCs w:val="24"/>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987A169" w14:textId="77777777" w:rsidR="00096865" w:rsidRPr="00AA5BD2" w:rsidDel="00992C40" w:rsidRDefault="00096865"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14:paraId="434818E7" w14:textId="77777777"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9130CE">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AA5BD2">
        <w:rPr>
          <w:rFonts w:ascii="GHEA Grapalat" w:hAnsi="GHEA Grapalat"/>
          <w:sz w:val="24"/>
          <w:szCs w:val="24"/>
        </w:rPr>
        <w:t xml:space="preserve">цену, установленную заявкой на закупку приобретаемых в </w:t>
      </w:r>
      <w:r w:rsidRPr="00AA5BD2">
        <w:rPr>
          <w:rFonts w:ascii="GHEA Grapalat" w:hAnsi="GHEA Grapalat"/>
          <w:sz w:val="24"/>
          <w:szCs w:val="24"/>
        </w:rPr>
        <w:lastRenderedPageBreak/>
        <w:t>рамках настоящей процедуры товаров или закупка осуществляется</w:t>
      </w:r>
      <w:proofErr w:type="gramEnd"/>
      <w:r w:rsidRPr="00AA5BD2">
        <w:rPr>
          <w:rFonts w:ascii="GHEA Grapalat" w:hAnsi="GHEA Grapalat"/>
          <w:sz w:val="24"/>
          <w:szCs w:val="24"/>
        </w:rPr>
        <w:t xml:space="preserve"> на осно</w:t>
      </w:r>
      <w:r w:rsidR="000F5EC2" w:rsidRPr="00AA5BD2">
        <w:rPr>
          <w:rFonts w:ascii="GHEA Grapalat" w:hAnsi="GHEA Grapalat"/>
          <w:sz w:val="24"/>
          <w:szCs w:val="24"/>
        </w:rPr>
        <w:t>вании части 6 статьи 15 Закона:</w:t>
      </w:r>
    </w:p>
    <w:p w14:paraId="3FF03501" w14:textId="77777777"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D2E2E18" w14:textId="77777777"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proofErr w:type="gramStart"/>
      <w:r w:rsidRPr="00AA5BD2">
        <w:rPr>
          <w:rFonts w:ascii="GHEA Grapalat" w:hAnsi="GHEA Grapalat"/>
          <w:sz w:val="24"/>
          <w:szCs w:val="24"/>
        </w:rPr>
        <w:t>б</w:t>
      </w:r>
      <w:proofErr w:type="gramEnd"/>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Pr>
          <w:rFonts w:ascii="GHEA Grapalat" w:hAnsi="GHEA Grapalat"/>
          <w:sz w:val="24"/>
          <w:szCs w:val="24"/>
        </w:rPr>
        <w:t>в электронной форме</w:t>
      </w:r>
      <w:r w:rsidRPr="00AA5BD2">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FAB3A8A" w14:textId="77777777"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w:t>
      </w:r>
      <w:proofErr w:type="gramStart"/>
      <w:r w:rsidRPr="00AA5BD2">
        <w:rPr>
          <w:rFonts w:ascii="GHEA Grapalat" w:hAnsi="GHEA Grapalat"/>
          <w:sz w:val="24"/>
          <w:szCs w:val="24"/>
        </w:rPr>
        <w:t>позднее</w:t>
      </w:r>
      <w:proofErr w:type="gramEnd"/>
      <w:r w:rsidRPr="00AA5BD2">
        <w:rPr>
          <w:rFonts w:ascii="GHEA Grapalat" w:hAnsi="GHEA Grapalat"/>
          <w:sz w:val="24"/>
          <w:szCs w:val="24"/>
        </w:rPr>
        <w:t xml:space="preserve"> чем на десятый рабочий </w:t>
      </w:r>
      <w:r w:rsidR="000F5EC2" w:rsidRPr="00AA5BD2">
        <w:rPr>
          <w:rFonts w:ascii="GHEA Grapalat" w:hAnsi="GHEA Grapalat"/>
          <w:sz w:val="24"/>
          <w:szCs w:val="24"/>
        </w:rPr>
        <w:t>день со дня отправки извещения,</w:t>
      </w:r>
    </w:p>
    <w:p w14:paraId="16F1A8A9" w14:textId="77777777"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AA5BD2">
        <w:rPr>
          <w:rFonts w:ascii="GHEA Grapalat" w:hAnsi="GHEA Grapalat"/>
          <w:sz w:val="24"/>
          <w:szCs w:val="24"/>
        </w:rPr>
        <w:t>истечения</w:t>
      </w:r>
      <w:proofErr w:type="gramEnd"/>
      <w:r w:rsidRPr="00AA5BD2">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14:paraId="4FE01DDB" w14:textId="77777777"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14:paraId="63E638D1" w14:textId="77777777"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proofErr w:type="gramStart"/>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roofErr w:type="gramEnd"/>
    </w:p>
    <w:p w14:paraId="121E9719" w14:textId="77777777"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w:t>
      </w:r>
      <w:r w:rsidR="007F4CA7">
        <w:rPr>
          <w:rFonts w:ascii="GHEA Grapalat" w:hAnsi="GHEA Grapalat"/>
        </w:rPr>
        <w:t>7</w:t>
      </w:r>
      <w:r w:rsidR="008818E3" w:rsidRPr="00C6146A">
        <w:rPr>
          <w:rFonts w:ascii="GHEA Grapalat" w:hAnsi="GHEA Grapalat"/>
        </w:rPr>
        <w:t>.</w:t>
      </w:r>
      <w:r w:rsidR="000F5EC2" w:rsidRPr="00C6146A">
        <w:rPr>
          <w:rFonts w:ascii="GHEA Grapalat" w:hAnsi="GHEA Grapalat"/>
        </w:rPr>
        <w:tab/>
      </w:r>
      <w:proofErr w:type="gramStart"/>
      <w:r w:rsidRPr="00C6146A">
        <w:rPr>
          <w:rFonts w:ascii="GHEA Grapalat" w:hAnsi="GHEA Grapalat"/>
        </w:rPr>
        <w:t xml:space="preserve">При наличии требования секретарь комиссии незамедлительно </w:t>
      </w:r>
      <w:r w:rsidRPr="00C6146A">
        <w:rPr>
          <w:rFonts w:ascii="GHEA Grapalat" w:hAnsi="GHEA Grapalat"/>
        </w:rPr>
        <w:lastRenderedPageBreak/>
        <w:t>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w:t>
      </w:r>
      <w:proofErr w:type="gramEnd"/>
      <w:r w:rsidRPr="00C6146A">
        <w:rPr>
          <w:rFonts w:ascii="GHEA Grapalat" w:hAnsi="GHEA Grapalat"/>
        </w:rPr>
        <w:t xml:space="preserve">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14:paraId="3A976682" w14:textId="77777777"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17658F">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proofErr w:type="gramStart"/>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w:t>
      </w:r>
      <w:r w:rsidRPr="00AA5BD2">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Pr>
          <w:rFonts w:ascii="GHEA Grapalat" w:hAnsi="GHEA Grapalat"/>
          <w:sz w:val="24"/>
          <w:szCs w:val="24"/>
        </w:rPr>
        <w:t>в электронной форме</w:t>
      </w:r>
      <w:r w:rsidR="00F97D19" w:rsidRPr="00AA5BD2">
        <w:rPr>
          <w:rFonts w:ascii="GHEA Grapalat" w:hAnsi="GHEA Grapalat"/>
          <w:sz w:val="24"/>
          <w:szCs w:val="24"/>
        </w:rPr>
        <w:t xml:space="preserve"> </w:t>
      </w:r>
      <w:r w:rsidRPr="00AA5BD2">
        <w:rPr>
          <w:rFonts w:ascii="GHEA Grapalat" w:hAnsi="GHEA Grapalat"/>
          <w:sz w:val="24"/>
          <w:szCs w:val="24"/>
        </w:rPr>
        <w:t xml:space="preserve"> информирует об этом участника, предлагая последнему исправить</w:t>
      </w:r>
      <w:proofErr w:type="gramEnd"/>
      <w:r w:rsidRPr="00AA5BD2">
        <w:rPr>
          <w:rFonts w:ascii="GHEA Grapalat" w:hAnsi="GHEA Grapalat"/>
          <w:sz w:val="24"/>
          <w:szCs w:val="24"/>
        </w:rPr>
        <w:t xml:space="preserve"> несоответствия до око</w:t>
      </w:r>
      <w:r w:rsidR="000F5EC2" w:rsidRPr="00AA5BD2">
        <w:rPr>
          <w:rFonts w:ascii="GHEA Grapalat" w:hAnsi="GHEA Grapalat"/>
          <w:sz w:val="24"/>
          <w:szCs w:val="24"/>
        </w:rPr>
        <w:t>нчания срока приостановления.</w:t>
      </w:r>
    </w:p>
    <w:p w14:paraId="5D446D8E" w14:textId="77777777"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7E794A">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w:t>
      </w:r>
      <w:r w:rsidR="0055419F">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14:paraId="252BC2BE" w14:textId="77777777" w:rsidR="005E0E50"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F40A83">
        <w:rPr>
          <w:rFonts w:ascii="GHEA Grapalat" w:hAnsi="GHEA Grapalat"/>
          <w:sz w:val="24"/>
          <w:szCs w:val="24"/>
        </w:rPr>
        <w:t>10</w:t>
      </w:r>
      <w:r w:rsidR="008818E3" w:rsidRPr="00AA5BD2">
        <w:rPr>
          <w:rFonts w:ascii="GHEA Grapalat" w:hAnsi="GHEA Grapalat"/>
          <w:sz w:val="24"/>
          <w:szCs w:val="24"/>
        </w:rPr>
        <w:t>.</w:t>
      </w:r>
      <w:r w:rsidR="000F5EC2" w:rsidRPr="00AA5BD2">
        <w:rPr>
          <w:rFonts w:ascii="GHEA Grapalat" w:hAnsi="GHEA Grapalat"/>
          <w:sz w:val="24"/>
          <w:szCs w:val="24"/>
        </w:rPr>
        <w:tab/>
      </w:r>
      <w:proofErr w:type="gramStart"/>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AA5BD2">
        <w:rPr>
          <w:rFonts w:ascii="GHEA Grapalat" w:hAnsi="GHEA Grapalat"/>
          <w:sz w:val="24"/>
          <w:szCs w:val="24"/>
        </w:rPr>
        <w:t>), подала заявку на участие в</w:t>
      </w:r>
      <w:r w:rsidRPr="00AA5BD2">
        <w:rPr>
          <w:rFonts w:ascii="Sylfaen" w:hAnsi="Sylfaen"/>
          <w:sz w:val="24"/>
          <w:szCs w:val="24"/>
        </w:rPr>
        <w:t> </w:t>
      </w:r>
      <w:r w:rsidRPr="00AA5BD2">
        <w:rPr>
          <w:rFonts w:ascii="GHEA Grapalat" w:hAnsi="GHEA Grapalat"/>
          <w:sz w:val="24"/>
          <w:szCs w:val="24"/>
        </w:rPr>
        <w:t xml:space="preserve">данной процедуре. При наличии предусмотренного настоящим пунктом </w:t>
      </w:r>
      <w:r w:rsidRPr="00AA5BD2">
        <w:rPr>
          <w:rFonts w:ascii="GHEA Grapalat" w:hAnsi="GHEA Grapalat"/>
          <w:sz w:val="24"/>
          <w:szCs w:val="24"/>
        </w:rPr>
        <w:lastRenderedPageBreak/>
        <w:t>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14:paraId="1ADACAEB" w14:textId="77777777" w:rsidR="00EA58C8"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w:t>
      </w:r>
      <w:r w:rsidR="00181CB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14:paraId="56A74F52" w14:textId="77777777" w:rsidR="00E65F37"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4D40F6">
        <w:rPr>
          <w:rFonts w:ascii="GHEA Grapalat" w:hAnsi="GHEA Grapalat"/>
          <w:sz w:val="24"/>
          <w:szCs w:val="24"/>
        </w:rPr>
        <w:t>12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14:paraId="6B9ACE3C" w14:textId="77777777" w:rsidR="00A24827" w:rsidRPr="00AA5BD2" w:rsidRDefault="00A24827"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14:paraId="2CE6BEA5" w14:textId="77777777"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B2C9AAE" w14:textId="77777777"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9">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10">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1">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2">
        <w:r w:rsidRPr="00AA5BD2">
          <w:rPr>
            <w:rFonts w:ascii="GHEA Grapalat" w:hAnsi="GHEA Grapalat"/>
            <w:sz w:val="24"/>
            <w:szCs w:val="24"/>
          </w:rPr>
          <w:t>procurement@minfin.am</w:t>
        </w:r>
      </w:hyperlink>
      <w:r w:rsidRPr="00AA5BD2">
        <w:rPr>
          <w:rFonts w:ascii="GHEA Grapalat" w:hAnsi="GHEA Grapalat"/>
          <w:sz w:val="24"/>
          <w:szCs w:val="24"/>
        </w:rPr>
        <w:t>:</w:t>
      </w:r>
    </w:p>
    <w:p w14:paraId="6936DDC6" w14:textId="77777777"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770249">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14:paraId="78E6E997" w14:textId="77777777"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7.1</w:t>
      </w:r>
      <w:r w:rsidR="00612CFF">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752C74">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14:paraId="4D9C3EF0" w14:textId="77777777" w:rsidR="00981D8D"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w:t>
      </w:r>
      <w:r w:rsidR="00612CFF">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752C74">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14:paraId="7E276B67" w14:textId="77777777"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8769B4" w:rsidRPr="00C6146A">
        <w:rPr>
          <w:rFonts w:ascii="GHEA Grapalat" w:hAnsi="GHEA Grapalat"/>
        </w:rPr>
        <w:t>7.1</w:t>
      </w:r>
      <w:r w:rsidR="00EE071C">
        <w:rPr>
          <w:rFonts w:ascii="GHEA Grapalat" w:hAnsi="GHEA Grapalat"/>
        </w:rPr>
        <w:t>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proofErr w:type="gramStart"/>
      <w:r w:rsidR="001339D6" w:rsidRPr="00C6146A">
        <w:rPr>
          <w:rFonts w:ascii="GHEA Grapalat" w:hAnsi="GHEA Grapalat"/>
        </w:rPr>
        <w:t xml:space="preserve"> </w:t>
      </w:r>
      <w:r w:rsidR="008769B4" w:rsidRPr="00C6146A">
        <w:rPr>
          <w:rFonts w:ascii="GHEA Grapalat" w:hAnsi="GHEA Grapalat"/>
        </w:rPr>
        <w:t>.</w:t>
      </w:r>
      <w:proofErr w:type="gramEnd"/>
      <w:r w:rsidR="008769B4" w:rsidRPr="00C6146A">
        <w:rPr>
          <w:rFonts w:ascii="GHEA Grapalat" w:hAnsi="GHEA Grapalat"/>
        </w:rPr>
        <w:t xml:space="preserve"> При этом если представленное </w:t>
      </w:r>
      <w:proofErr w:type="gramStart"/>
      <w:r w:rsidR="008769B4" w:rsidRPr="00C6146A">
        <w:rPr>
          <w:rFonts w:ascii="GHEA Grapalat" w:hAnsi="GHEA Grapalat"/>
        </w:rPr>
        <w:t xml:space="preserve">по заявке объявление участника о том, что он имеет право на участие в предусмотренных приглашением закупках, квалифицируется как не </w:t>
      </w:r>
      <w:r w:rsidR="008769B4" w:rsidRPr="00C6146A">
        <w:rPr>
          <w:rFonts w:ascii="GHEA Grapalat" w:hAnsi="GHEA Grapalat"/>
        </w:rPr>
        <w:lastRenderedPageBreak/>
        <w:t xml:space="preserve">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roofErr w:type="gramEnd"/>
    </w:p>
    <w:p w14:paraId="4950560A" w14:textId="77777777" w:rsidR="00E47FC5"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w:t>
      </w:r>
      <w:r w:rsidR="00C52FC7">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C52FC7">
        <w:rPr>
          <w:rFonts w:ascii="GHEA Grapalat" w:hAnsi="GHEA Grapalat"/>
          <w:sz w:val="24"/>
          <w:szCs w:val="24"/>
        </w:rPr>
        <w:t>4</w:t>
      </w:r>
      <w:r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При этом</w:t>
      </w:r>
      <w:proofErr w:type="gramStart"/>
      <w:r w:rsidRPr="00AA5BD2">
        <w:rPr>
          <w:rFonts w:ascii="GHEA Grapalat" w:hAnsi="GHEA Grapalat"/>
          <w:sz w:val="24"/>
          <w:szCs w:val="24"/>
        </w:rPr>
        <w:t>,</w:t>
      </w:r>
      <w:proofErr w:type="gramEnd"/>
      <w:r w:rsidRPr="00AA5BD2">
        <w:rPr>
          <w:rFonts w:ascii="GHEA Grapalat" w:hAnsi="GHEA Grapalat"/>
          <w:sz w:val="24"/>
          <w:szCs w:val="24"/>
        </w:rPr>
        <w:t xml:space="preserve">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14:paraId="2A018EC8" w14:textId="77777777" w:rsidR="0045258A" w:rsidRPr="00C6146A" w:rsidRDefault="00844E27" w:rsidP="00D5376F">
      <w:pPr>
        <w:spacing w:line="360" w:lineRule="auto"/>
        <w:ind w:firstLine="567"/>
        <w:jc w:val="both"/>
        <w:rPr>
          <w:rFonts w:ascii="GHEA Grapalat" w:hAnsi="GHEA Grapalat"/>
        </w:rPr>
      </w:pPr>
      <w:r w:rsidRPr="00AA5BD2">
        <w:rPr>
          <w:rFonts w:ascii="GHEA Grapalat" w:hAnsi="GHEA Grapalat"/>
        </w:rPr>
        <w:t>7.1</w:t>
      </w:r>
      <w:r w:rsidR="005B2039">
        <w:rPr>
          <w:rFonts w:ascii="GHEA Grapalat" w:hAnsi="GHEA Grapalat"/>
        </w:rPr>
        <w:t>7</w:t>
      </w:r>
      <w:r w:rsidRPr="00AA5BD2">
        <w:rPr>
          <w:rFonts w:ascii="GHEA Grapalat" w:hAnsi="GHEA Grapalat"/>
        </w:rPr>
        <w:t>.</w:t>
      </w:r>
      <w:r w:rsidR="0045258A" w:rsidRPr="00AA5BD2">
        <w:rPr>
          <w:rFonts w:ascii="GHEA Grapalat" w:hAnsi="GHEA Grapalat"/>
        </w:rPr>
        <w:t xml:space="preserve"> </w:t>
      </w:r>
      <w:proofErr w:type="gramStart"/>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Pr>
          <w:rFonts w:ascii="GHEA Grapalat" w:hAnsi="GHEA Grapalat"/>
        </w:rPr>
        <w:t>в электронной форме</w:t>
      </w:r>
      <w:r w:rsidR="0045258A" w:rsidRPr="00C6146A">
        <w:rPr>
          <w:rFonts w:ascii="GHEA Grapalat" w:hAnsi="GHEA Grapalat"/>
        </w:rPr>
        <w:t xml:space="preserve">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roofErr w:type="gramEnd"/>
    </w:p>
    <w:p w14:paraId="18CF5DA2" w14:textId="77777777"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При этом</w:t>
      </w:r>
      <w:proofErr w:type="gramStart"/>
      <w:r w:rsidRPr="00C6146A">
        <w:rPr>
          <w:rFonts w:ascii="GHEA Grapalat" w:hAnsi="GHEA Grapalat"/>
        </w:rPr>
        <w:t>,</w:t>
      </w:r>
      <w:proofErr w:type="gramEnd"/>
      <w:r w:rsidRPr="00C6146A">
        <w:rPr>
          <w:rFonts w:ascii="GHEA Grapalat" w:hAnsi="GHEA Grapalat"/>
        </w:rPr>
        <w:t xml:space="preserve"> если несоответствие было зафиксировано</w:t>
      </w:r>
    </w:p>
    <w:p w14:paraId="6647D48F" w14:textId="77777777"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proofErr w:type="spellStart"/>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нию</w:t>
      </w:r>
      <w:proofErr w:type="spellEnd"/>
      <w:r w:rsidRPr="00C6146A">
        <w:rPr>
          <w:rFonts w:ascii="GHEA Grapalat" w:hAnsi="GHEA Grapalat"/>
        </w:rPr>
        <w:t xml:space="preserve"> прилагается также </w:t>
      </w:r>
      <w:r w:rsidR="00E2702D" w:rsidRPr="00AA5BD2">
        <w:rPr>
          <w:rFonts w:ascii="GHEA Grapalat" w:hAnsi="GHEA Grapalat"/>
        </w:rPr>
        <w:t>воспроизведенн</w:t>
      </w:r>
      <w:r w:rsidR="00035281" w:rsidRPr="00DB4E0F">
        <w:rPr>
          <w:rFonts w:ascii="GHEA Grapalat" w:hAnsi="GHEA Grapalat"/>
        </w:rPr>
        <w:t>ы</w:t>
      </w:r>
      <w:proofErr w:type="gramStart"/>
      <w:r w:rsidR="00035281" w:rsidRPr="00DB4E0F">
        <w:rPr>
          <w:rFonts w:ascii="GHEA Grapalat" w:hAnsi="GHEA Grapalat"/>
        </w:rPr>
        <w:t>й</w:t>
      </w:r>
      <w:r w:rsidRPr="00C6146A">
        <w:rPr>
          <w:rFonts w:ascii="GHEA Grapalat" w:hAnsi="GHEA Grapalat"/>
        </w:rPr>
        <w:t>(</w:t>
      </w:r>
      <w:proofErr w:type="gramEnd"/>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14:paraId="6CB26171" w14:textId="77777777"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lastRenderedPageBreak/>
        <w:t xml:space="preserve">• в результате оценки полного описания представленного товара, к </w:t>
      </w:r>
      <w:proofErr w:type="gramStart"/>
      <w:r w:rsidRPr="00C6146A">
        <w:rPr>
          <w:rFonts w:ascii="GHEA Grapalat" w:hAnsi="GHEA Grapalat"/>
        </w:rPr>
        <w:t>указанному</w:t>
      </w:r>
      <w:proofErr w:type="gramEnd"/>
      <w:r w:rsidRPr="00C6146A">
        <w:rPr>
          <w:rFonts w:ascii="GHEA Grapalat" w:hAnsi="GHEA Grapalat"/>
        </w:rPr>
        <w:t xml:space="preserve"> в настоящем пункте </w:t>
      </w:r>
      <w:proofErr w:type="spellStart"/>
      <w:r w:rsidR="00BD447A" w:rsidRPr="00AA5BD2">
        <w:rPr>
          <w:rFonts w:ascii="GHEA Grapalat" w:hAnsi="GHEA Grapalat"/>
        </w:rPr>
        <w:t>извещнию</w:t>
      </w:r>
      <w:proofErr w:type="spellEnd"/>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14:paraId="125110AF" w14:textId="77777777" w:rsidR="0045258A" w:rsidRPr="00C6146A" w:rsidRDefault="0045258A" w:rsidP="00C6146A">
      <w:pPr>
        <w:jc w:val="both"/>
        <w:rPr>
          <w:rFonts w:ascii="GHEA Grapalat" w:hAnsi="GHEA Grapalat"/>
        </w:rPr>
      </w:pPr>
    </w:p>
    <w:p w14:paraId="4AF9BAF4" w14:textId="77777777" w:rsidR="00267FF4" w:rsidRPr="00C6146A" w:rsidRDefault="0045258A" w:rsidP="00A5318E">
      <w:pPr>
        <w:spacing w:line="360" w:lineRule="auto"/>
        <w:ind w:firstLine="567"/>
        <w:jc w:val="both"/>
        <w:rPr>
          <w:rFonts w:ascii="GHEA Grapalat" w:hAnsi="GHEA Grapalat"/>
        </w:rPr>
      </w:pPr>
      <w:r w:rsidRPr="00C6146A">
        <w:rPr>
          <w:rFonts w:ascii="GHEA Grapalat" w:hAnsi="GHEA Grapalat"/>
        </w:rPr>
        <w:t>7.1</w:t>
      </w:r>
      <w:r w:rsidR="005855ED">
        <w:rPr>
          <w:rFonts w:ascii="GHEA Grapalat" w:hAnsi="GHEA Grapalat"/>
        </w:rPr>
        <w:t>8</w:t>
      </w:r>
      <w:proofErr w:type="gramStart"/>
      <w:r w:rsidRPr="00C6146A">
        <w:rPr>
          <w:rFonts w:ascii="GHEA Grapalat" w:hAnsi="GHEA Grapalat"/>
        </w:rPr>
        <w:t xml:space="preserve"> </w:t>
      </w:r>
      <w:r w:rsidR="00267FF4" w:rsidRPr="00AA5BD2">
        <w:rPr>
          <w:rFonts w:ascii="GHEA Grapalat" w:hAnsi="GHEA Grapalat"/>
        </w:rPr>
        <w:t>Е</w:t>
      </w:r>
      <w:proofErr w:type="gramEnd"/>
      <w:r w:rsidR="00267FF4" w:rsidRPr="00AA5BD2">
        <w:rPr>
          <w:rFonts w:ascii="GHEA Grapalat" w:hAnsi="GHEA Grapalat"/>
        </w:rPr>
        <w:t>сли занявший первое место участник в установленны</w:t>
      </w:r>
      <w:r w:rsidR="00267FF4" w:rsidRPr="00C6146A">
        <w:rPr>
          <w:rFonts w:ascii="GHEA Grapalat" w:hAnsi="GHEA Grapalat"/>
        </w:rPr>
        <w:t>й пунктом 7.1</w:t>
      </w:r>
      <w:r w:rsidR="005855ED">
        <w:rPr>
          <w:rFonts w:ascii="GHEA Grapalat" w:hAnsi="GHEA Grapalat"/>
        </w:rPr>
        <w:t>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r w:rsidR="00760E76">
        <w:rPr>
          <w:rFonts w:ascii="GHEA Grapalat" w:hAnsi="GHEA Grapalat"/>
        </w:rPr>
        <w:t>:</w:t>
      </w:r>
    </w:p>
    <w:p w14:paraId="6985F103" w14:textId="77777777" w:rsidR="0045258A" w:rsidRPr="00C6146A" w:rsidRDefault="00553501" w:rsidP="00A5318E">
      <w:pPr>
        <w:spacing w:line="360" w:lineRule="auto"/>
        <w:ind w:firstLine="567"/>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 xml:space="preserve">ляется отобранным </w:t>
      </w:r>
      <w:proofErr w:type="spellStart"/>
      <w:r w:rsidRPr="00AA5BD2">
        <w:rPr>
          <w:rFonts w:ascii="GHEA Grapalat" w:hAnsi="GHEA Grapalat"/>
        </w:rPr>
        <w:t>участником</w:t>
      </w:r>
      <w:proofErr w:type="gramStart"/>
      <w:r w:rsidR="00267FF4" w:rsidRPr="00C6146A">
        <w:rPr>
          <w:rFonts w:ascii="GHEA Grapalat" w:hAnsi="GHEA Grapalat"/>
        </w:rPr>
        <w:t>.</w:t>
      </w:r>
      <w:r w:rsidR="0045258A" w:rsidRPr="00C6146A">
        <w:rPr>
          <w:rFonts w:ascii="GHEA Grapalat" w:hAnsi="GHEA Grapalat"/>
        </w:rPr>
        <w:t>Е</w:t>
      </w:r>
      <w:proofErr w:type="gramEnd"/>
      <w:r w:rsidR="0045258A" w:rsidRPr="00C6146A">
        <w:rPr>
          <w:rFonts w:ascii="GHEA Grapalat" w:hAnsi="GHEA Grapalat"/>
        </w:rPr>
        <w:t>сли</w:t>
      </w:r>
      <w:proofErr w:type="spellEnd"/>
      <w:r w:rsidR="0045258A" w:rsidRPr="00C6146A">
        <w:rPr>
          <w:rFonts w:ascii="GHEA Grapalat" w:hAnsi="GHEA Grapalat"/>
        </w:rPr>
        <w:t xml:space="preserve">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14:paraId="527C0024" w14:textId="77777777" w:rsidR="0045258A" w:rsidRPr="00C6146A" w:rsidRDefault="0045258A" w:rsidP="00A5318E">
      <w:pPr>
        <w:spacing w:line="360" w:lineRule="auto"/>
        <w:ind w:firstLine="567"/>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xml:space="preserve">, </w:t>
      </w:r>
      <w:proofErr w:type="gramStart"/>
      <w:r w:rsidRPr="00C6146A">
        <w:rPr>
          <w:rFonts w:ascii="GHEA Grapalat" w:hAnsi="GHEA Grapalat"/>
        </w:rPr>
        <w:t>установленны</w:t>
      </w:r>
      <w:r w:rsidR="005B0547" w:rsidRPr="00C6146A">
        <w:rPr>
          <w:rFonts w:ascii="GHEA Grapalat" w:hAnsi="GHEA Grapalat"/>
        </w:rPr>
        <w:t>х</w:t>
      </w:r>
      <w:proofErr w:type="gramEnd"/>
      <w:r w:rsidRPr="00C6146A">
        <w:rPr>
          <w:rFonts w:ascii="GHEA Grapalat" w:hAnsi="GHEA Grapalat"/>
        </w:rPr>
        <w:t xml:space="preserve"> пунктами 7.1</w:t>
      </w:r>
      <w:r w:rsidR="002332F8">
        <w:rPr>
          <w:rFonts w:ascii="GHEA Grapalat" w:hAnsi="GHEA Grapalat"/>
        </w:rPr>
        <w:t>2</w:t>
      </w:r>
      <w:r w:rsidRPr="00C6146A">
        <w:rPr>
          <w:rFonts w:ascii="GHEA Grapalat" w:hAnsi="GHEA Grapalat"/>
        </w:rPr>
        <w:t>-7.</w:t>
      </w:r>
      <w:r w:rsidR="002332F8">
        <w:rPr>
          <w:rFonts w:ascii="GHEA Grapalat" w:hAnsi="GHEA Grapalat"/>
        </w:rPr>
        <w:t>19</w:t>
      </w:r>
      <w:r w:rsidRPr="00C6146A">
        <w:rPr>
          <w:rFonts w:ascii="GHEA Grapalat" w:hAnsi="GHEA Grapalat"/>
        </w:rPr>
        <w:t xml:space="preserve"> части 1 настоящего приглашения:</w:t>
      </w:r>
    </w:p>
    <w:p w14:paraId="7A1E4F2C" w14:textId="77777777"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703670">
        <w:rPr>
          <w:rFonts w:ascii="GHEA Grapalat" w:hAnsi="GHEA Grapalat"/>
          <w:sz w:val="24"/>
          <w:szCs w:val="24"/>
        </w:rPr>
        <w:t>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7D052FA" w14:textId="77777777" w:rsidR="00844E27" w:rsidRPr="00AA5BD2" w:rsidRDefault="0045258A" w:rsidP="0045258A">
      <w:pPr>
        <w:pStyle w:val="23"/>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7.</w:t>
      </w:r>
      <w:r w:rsidR="006E5FDD">
        <w:rPr>
          <w:rFonts w:ascii="GHEA Grapalat" w:hAnsi="GHEA Grapalat"/>
          <w:sz w:val="24"/>
          <w:szCs w:val="24"/>
        </w:rPr>
        <w:t>19</w:t>
      </w:r>
      <w:proofErr w:type="gramStart"/>
      <w:r w:rsidRPr="00C6146A">
        <w:rPr>
          <w:rFonts w:ascii="GHEA Grapalat" w:hAnsi="GHEA Grapalat"/>
          <w:sz w:val="24"/>
          <w:szCs w:val="24"/>
        </w:rPr>
        <w:t xml:space="preserve"> </w:t>
      </w:r>
      <w:r w:rsidR="005D3466" w:rsidRPr="00AA5BD2">
        <w:rPr>
          <w:rFonts w:ascii="GHEA Grapalat" w:hAnsi="GHEA Grapalat"/>
          <w:sz w:val="24"/>
          <w:szCs w:val="24"/>
        </w:rPr>
        <w:t>В</w:t>
      </w:r>
      <w:proofErr w:type="gramEnd"/>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Pr>
          <w:rFonts w:ascii="GHEA Grapalat" w:hAnsi="GHEA Grapalat"/>
          <w:sz w:val="24"/>
          <w:szCs w:val="24"/>
        </w:rPr>
        <w:t>6</w:t>
      </w:r>
      <w:r w:rsidRPr="00C6146A">
        <w:rPr>
          <w:rFonts w:ascii="GHEA Grapalat" w:hAnsi="GHEA Grapalat"/>
          <w:sz w:val="24"/>
          <w:szCs w:val="24"/>
        </w:rPr>
        <w:t>-7.1</w:t>
      </w:r>
      <w:r w:rsidR="00374BA6">
        <w:rPr>
          <w:rFonts w:ascii="GHEA Grapalat" w:hAnsi="GHEA Grapalat"/>
          <w:sz w:val="24"/>
          <w:szCs w:val="24"/>
        </w:rPr>
        <w:t>8</w:t>
      </w:r>
      <w:r w:rsidRPr="00C6146A">
        <w:rPr>
          <w:rFonts w:ascii="GHEA Grapalat" w:hAnsi="GHEA Grapalat"/>
          <w:sz w:val="24"/>
          <w:szCs w:val="24"/>
        </w:rPr>
        <w:t xml:space="preserve"> части 1 настоящего приглашения:</w:t>
      </w:r>
    </w:p>
    <w:p w14:paraId="0E0C34BD" w14:textId="77777777" w:rsidR="002B121D"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DB3CEA">
        <w:rPr>
          <w:rFonts w:ascii="GHEA Grapalat" w:hAnsi="GHEA Grapalat"/>
          <w:sz w:val="24"/>
          <w:szCs w:val="24"/>
        </w:rPr>
        <w:t>20</w:t>
      </w:r>
      <w:r w:rsidR="000F5EC2" w:rsidRPr="00AA5BD2">
        <w:rPr>
          <w:rFonts w:ascii="GHEA Grapalat" w:hAnsi="GHEA Grapalat"/>
          <w:sz w:val="24"/>
          <w:szCs w:val="24"/>
        </w:rPr>
        <w:tab/>
      </w:r>
      <w:r w:rsidRPr="00AA5BD2">
        <w:rPr>
          <w:rFonts w:ascii="GHEA Grapalat" w:hAnsi="GHEA Grapalat"/>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AA5BD2">
        <w:rPr>
          <w:rFonts w:ascii="GHEA Grapalat" w:hAnsi="GHEA Grapalat"/>
          <w:sz w:val="24"/>
          <w:szCs w:val="24"/>
        </w:rPr>
        <w:lastRenderedPageBreak/>
        <w:t>заседаний комиссии, которые предоставляются в течение одного календарного дня.</w:t>
      </w:r>
    </w:p>
    <w:p w14:paraId="054FEA24" w14:textId="77777777"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7.</w:t>
      </w:r>
      <w:r w:rsidR="009D4B01" w:rsidRPr="00AA5BD2">
        <w:rPr>
          <w:rFonts w:ascii="GHEA Grapalat" w:hAnsi="GHEA Grapalat"/>
        </w:rPr>
        <w:t>2</w:t>
      </w:r>
      <w:r w:rsidR="00003CBF">
        <w:rPr>
          <w:rFonts w:ascii="GHEA Grapalat" w:hAnsi="GHEA Grapalat"/>
        </w:rPr>
        <w:t>1</w:t>
      </w:r>
      <w:r w:rsidR="008818E3" w:rsidRPr="00AA5BD2">
        <w:rPr>
          <w:rFonts w:ascii="GHEA Grapalat" w:hAnsi="GHEA Grapalat"/>
        </w:rPr>
        <w:t>.</w:t>
      </w:r>
      <w:r w:rsidR="000F5EC2" w:rsidRPr="00AA5BD2">
        <w:rPr>
          <w:rFonts w:ascii="GHEA Grapalat" w:hAnsi="GHEA Grapalat"/>
        </w:rPr>
        <w:tab/>
      </w:r>
      <w:proofErr w:type="gramStart"/>
      <w:r w:rsidRPr="00AA5BD2">
        <w:rPr>
          <w:rFonts w:ascii="GHEA Grapalat" w:hAnsi="GHEA Grapalat"/>
        </w:rPr>
        <w:t xml:space="preserve">Электронные извещения отправляются комиссией и (или) заказчиком </w:t>
      </w:r>
      <w:r w:rsidR="00455570">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roofErr w:type="gramEnd"/>
    </w:p>
    <w:p w14:paraId="65D61262" w14:textId="77777777"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08C395A" w14:textId="77777777" w:rsidR="002B103D"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AB69FC">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C92CC6">
        <w:rPr>
          <w:rFonts w:ascii="GHEA Grapalat" w:hAnsi="GHEA Grapalat"/>
          <w:sz w:val="24"/>
          <w:szCs w:val="24"/>
        </w:rPr>
        <w:t>.</w:t>
      </w:r>
      <w:r w:rsidR="00526C2F" w:rsidRPr="00AA5BD2">
        <w:rPr>
          <w:rStyle w:val="af6"/>
          <w:rFonts w:ascii="GHEA Grapalat" w:hAnsi="GHEA Grapalat"/>
          <w:sz w:val="24"/>
          <w:szCs w:val="24"/>
        </w:rPr>
        <w:footnoteReference w:customMarkFollows="1" w:id="7"/>
        <w:t>10</w:t>
      </w:r>
    </w:p>
    <w:p w14:paraId="7E812648" w14:textId="77777777"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AB69FC">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Pr>
          <w:rFonts w:ascii="GHEA Grapalat" w:hAnsi="GHEA Grapalat"/>
        </w:rPr>
        <w:t>2</w:t>
      </w:r>
      <w:r w:rsidRPr="00AA5BD2">
        <w:rPr>
          <w:rFonts w:ascii="GHEA Grapalat" w:hAnsi="GHEA Grapalat"/>
        </w:rPr>
        <w:t>-7.2</w:t>
      </w:r>
      <w:r w:rsidR="00193644">
        <w:rPr>
          <w:rFonts w:ascii="GHEA Grapalat" w:hAnsi="GHEA Grapalat"/>
        </w:rPr>
        <w:t>2</w:t>
      </w:r>
      <w:r w:rsidRPr="00AA5BD2">
        <w:rPr>
          <w:rFonts w:ascii="GHEA Grapalat" w:hAnsi="GHEA Grapalat"/>
        </w:rPr>
        <w:t xml:space="preserve"> части 1 настоящего Приглашения.</w:t>
      </w:r>
    </w:p>
    <w:p w14:paraId="3BA68A46" w14:textId="77777777"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D16BF4">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14:paraId="7F136B7A" w14:textId="77777777" w:rsidR="00852545" w:rsidRPr="00AA5BD2" w:rsidRDefault="00852545"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14:paraId="270F3589" w14:textId="77777777"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915629">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D859952" w14:textId="77777777" w:rsidR="00583092" w:rsidRPr="00AA5BD2" w:rsidRDefault="00662165" w:rsidP="000F5EC2">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Комиссия может проверить </w:t>
      </w:r>
      <w:proofErr w:type="gramStart"/>
      <w:r w:rsidRPr="00AA5BD2">
        <w:rPr>
          <w:rFonts w:ascii="GHEA Grapalat" w:hAnsi="GHEA Grapalat"/>
          <w:sz w:val="24"/>
          <w:szCs w:val="24"/>
        </w:rPr>
        <w:t>подлинность</w:t>
      </w:r>
      <w:proofErr w:type="gramEnd"/>
      <w:r w:rsidRPr="00AA5BD2">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AA5BD2">
        <w:rPr>
          <w:rFonts w:ascii="GHEA Grapalat" w:hAnsi="GHEA Grapalat"/>
          <w:sz w:val="24"/>
          <w:szCs w:val="24"/>
        </w:rPr>
        <w:lastRenderedPageBreak/>
        <w:t xml:space="preserve">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AA5BD2">
        <w:rPr>
          <w:rFonts w:ascii="GHEA Grapalat" w:hAnsi="GHEA Grapalat"/>
          <w:sz w:val="24"/>
          <w:szCs w:val="24"/>
        </w:rPr>
        <w:t>предоставляют письменное заключение</w:t>
      </w:r>
      <w:proofErr w:type="gramEnd"/>
      <w:r w:rsidRPr="00AA5BD2">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9579C61" w14:textId="77777777"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DB66DA">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DB66DA">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14:paraId="11171AEB" w14:textId="77777777"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7B7A3B">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3E706F81" w14:textId="77777777"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7B7A3B">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A72824C" w14:textId="7E338B66" w:rsidR="00583092" w:rsidRPr="00AA5BD2" w:rsidRDefault="00583092" w:rsidP="000F5EC2">
      <w:pPr>
        <w:pStyle w:val="23"/>
        <w:widowControl w:val="0"/>
        <w:spacing w:after="160"/>
        <w:ind w:firstLine="567"/>
        <w:rPr>
          <w:rFonts w:ascii="GHEA Grapalat" w:hAnsi="GHEA Grapalat"/>
          <w:i/>
          <w:sz w:val="24"/>
          <w:szCs w:val="24"/>
        </w:rPr>
      </w:pPr>
      <w:r w:rsidRPr="00AA5BD2">
        <w:rPr>
          <w:rFonts w:ascii="GHEA Grapalat" w:hAnsi="GHEA Grapalat"/>
          <w:sz w:val="24"/>
          <w:szCs w:val="24"/>
        </w:rPr>
        <w:t xml:space="preserve">Период ожидания в случае настоящей процедуры составляет </w:t>
      </w:r>
      <w:r w:rsidR="000B2700">
        <w:rPr>
          <w:rFonts w:ascii="GHEA Grapalat" w:hAnsi="GHEA Grapalat"/>
          <w:sz w:val="24"/>
          <w:szCs w:val="24"/>
        </w:rPr>
        <w:t xml:space="preserve">5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14:paraId="15FDA708" w14:textId="77777777" w:rsidR="00583092" w:rsidRPr="00AA5BD2" w:rsidRDefault="00583092"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3EFD967A" w14:textId="77777777" w:rsidR="00583092" w:rsidRPr="00AA5BD2" w:rsidRDefault="00583092" w:rsidP="000F5EC2">
      <w:pPr>
        <w:widowControl w:val="0"/>
        <w:spacing w:after="160" w:line="336" w:lineRule="auto"/>
        <w:ind w:firstLine="567"/>
        <w:jc w:val="center"/>
        <w:rPr>
          <w:rFonts w:ascii="GHEA Grapalat" w:hAnsi="GHEA Grapalat"/>
          <w:b/>
        </w:rPr>
      </w:pPr>
    </w:p>
    <w:p w14:paraId="2182A57B" w14:textId="77777777"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14:paraId="2C132D63" w14:textId="77777777"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lastRenderedPageBreak/>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0F04D" w14:textId="77777777"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B7A3B">
        <w:rPr>
          <w:rFonts w:ascii="GHEA Grapalat" w:hAnsi="GHEA Grapalat"/>
        </w:rPr>
        <w:t>28</w:t>
      </w:r>
      <w:r w:rsidRPr="00AA5BD2">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Pr>
          <w:rFonts w:ascii="GHEA Grapalat" w:hAnsi="GHEA Grapalat"/>
        </w:rPr>
        <w:t xml:space="preserve">28 </w:t>
      </w:r>
      <w:r w:rsidRPr="00AA5BD2">
        <w:rPr>
          <w:rFonts w:ascii="GHEA Grapalat" w:hAnsi="GHEA Grapalat"/>
        </w:rPr>
        <w:t>части 1 настоящего Приглашения.</w:t>
      </w:r>
    </w:p>
    <w:p w14:paraId="62CFA2CC" w14:textId="77777777"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14:paraId="52A54A71" w14:textId="77777777"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w:t>
      </w:r>
      <w:r w:rsidR="00BC4870">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A25C531" w14:textId="77777777"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w:t>
      </w:r>
      <w:proofErr w:type="gramStart"/>
      <w:r w:rsidRPr="00AA5BD2">
        <w:rPr>
          <w:rFonts w:ascii="GHEA Grapalat" w:hAnsi="GHEA Grapalat"/>
        </w:rPr>
        <w:t>,</w:t>
      </w:r>
      <w:proofErr w:type="gramEnd"/>
      <w:r w:rsidRPr="00AA5BD2">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14:paraId="060AB11C" w14:textId="77777777" w:rsidR="00D612BC" w:rsidRPr="00AA5BD2" w:rsidRDefault="00DD412B"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w:t>
      </w:r>
      <w:r w:rsidR="0095648A">
        <w:rPr>
          <w:rFonts w:ascii="GHEA Grapalat" w:hAnsi="GHEA Grapalat"/>
          <w:i w:val="0"/>
          <w:sz w:val="24"/>
          <w:szCs w:val="24"/>
        </w:rPr>
        <w:t>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w:t>
      </w:r>
      <w:r w:rsidR="00AB3123">
        <w:rPr>
          <w:rFonts w:ascii="GHEA Grapalat" w:hAnsi="GHEA Grapalat"/>
          <w:i w:val="0"/>
          <w:sz w:val="24"/>
          <w:szCs w:val="24"/>
        </w:rPr>
        <w:t>4</w:t>
      </w:r>
      <w:r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r w:rsidRPr="00AA5BD2">
        <w:rPr>
          <w:rFonts w:ascii="GHEA Grapalat" w:hAnsi="GHEA Grapalat"/>
          <w:i w:val="0"/>
          <w:sz w:val="24"/>
          <w:szCs w:val="24"/>
        </w:rPr>
        <w:lastRenderedPageBreak/>
        <w:t>закупки, включая увеличение цены, предложенной отобранным участником.</w:t>
      </w:r>
    </w:p>
    <w:p w14:paraId="63393D83" w14:textId="77777777" w:rsidR="005F7C1D" w:rsidRPr="00AA5BD2" w:rsidRDefault="005F7C1D" w:rsidP="00DA3A61">
      <w:pPr>
        <w:widowControl w:val="0"/>
        <w:spacing w:after="160" w:line="360" w:lineRule="auto"/>
        <w:jc w:val="center"/>
        <w:rPr>
          <w:rFonts w:ascii="GHEA Grapalat" w:hAnsi="GHEA Grapalat"/>
          <w:b/>
          <w:iCs/>
        </w:rPr>
      </w:pPr>
    </w:p>
    <w:p w14:paraId="25F9A93A" w14:textId="77777777"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14:paraId="75DDD95A" w14:textId="77777777"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14:paraId="5AE8563E" w14:textId="77777777"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AA5BD2">
        <w:rPr>
          <w:rFonts w:ascii="GHEA Grapalat" w:hAnsi="GHEA Grapalat"/>
        </w:rPr>
        <w:t>возврату</w:t>
      </w:r>
      <w:proofErr w:type="gramEnd"/>
      <w:r w:rsidRPr="00AA5BD2">
        <w:rPr>
          <w:rFonts w:ascii="GHEA Grapalat" w:hAnsi="GHEA Grapalat"/>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14:paraId="1E416ECE" w14:textId="77777777"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w:t>
      </w:r>
      <w:proofErr w:type="gramStart"/>
      <w:r w:rsidRPr="00AA5BD2">
        <w:rPr>
          <w:rFonts w:ascii="GHEA Grapalat" w:hAnsi="GHEA Grapalat"/>
        </w:rPr>
        <w:t>договора</w:t>
      </w:r>
      <w:proofErr w:type="gramEnd"/>
      <w:r w:rsidRPr="00AA5BD2">
        <w:rPr>
          <w:rFonts w:ascii="GHEA Grapalat" w:hAnsi="GHEA Grapalat"/>
        </w:rPr>
        <w:t xml:space="preserve">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14:paraId="4F4485FD" w14:textId="77777777"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14:paraId="12D51ABF" w14:textId="77777777"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14:paraId="146FD114" w14:textId="77777777"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14:paraId="20B4AEE1" w14:textId="77777777"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AA5BD2">
        <w:rPr>
          <w:rStyle w:val="af6"/>
          <w:rFonts w:ascii="GHEA Grapalat" w:hAnsi="GHEA Grapalat"/>
        </w:rPr>
        <w:footnoteReference w:customMarkFollows="1" w:id="8"/>
        <w:t>11</w:t>
      </w:r>
    </w:p>
    <w:p w14:paraId="4EA5B392" w14:textId="77777777" w:rsidR="00096865" w:rsidRPr="00AA5BD2" w:rsidRDefault="00096865" w:rsidP="00DA3A61">
      <w:pPr>
        <w:widowControl w:val="0"/>
        <w:spacing w:after="160" w:line="360" w:lineRule="auto"/>
        <w:jc w:val="center"/>
        <w:rPr>
          <w:rFonts w:ascii="GHEA Grapalat" w:hAnsi="GHEA Grapalat"/>
          <w:b/>
        </w:rPr>
      </w:pPr>
    </w:p>
    <w:p w14:paraId="45E6CCF8" w14:textId="77777777"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14:paraId="42521345" w14:textId="77777777"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14:paraId="61BA1B5A" w14:textId="77777777"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14:paraId="3BB82B01" w14:textId="77777777"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af6"/>
          <w:rFonts w:ascii="GHEA Grapalat" w:hAnsi="GHEA Grapalat"/>
        </w:rPr>
        <w:footnoteReference w:customMarkFollows="1" w:id="9"/>
        <w:t>12</w:t>
      </w:r>
      <w:r w:rsidRPr="00DB4E0F">
        <w:rPr>
          <w:rFonts w:ascii="GHEA Grapalat" w:hAnsi="GHEA Grapalat"/>
        </w:rPr>
        <w:t>.</w:t>
      </w:r>
    </w:p>
    <w:p w14:paraId="2356A101" w14:textId="77777777"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14:paraId="4D6B5C75" w14:textId="77777777"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14:paraId="2AC6DE14" w14:textId="77777777"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В течение рабочего дня, следующего за объявлением процедуры </w:t>
      </w:r>
      <w:r w:rsidRPr="00AA5BD2">
        <w:rPr>
          <w:rFonts w:ascii="GHEA Grapalat" w:hAnsi="GHEA Grapalat"/>
        </w:rPr>
        <w:lastRenderedPageBreak/>
        <w:t>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14:paraId="2A427C7C" w14:textId="77777777"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14:paraId="53AE6502" w14:textId="77777777"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14:paraId="6465CDE6" w14:textId="77777777"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098D808" w14:textId="77777777"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14:paraId="72A47ED3" w14:textId="77777777"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proofErr w:type="gramStart"/>
      <w:r w:rsidR="00605B72" w:rsidRPr="00DB4E0F">
        <w:rPr>
          <w:rFonts w:ascii="GHEA Grapalat" w:hAnsi="GHEA Grapalat"/>
        </w:rPr>
        <w:t>,</w:t>
      </w:r>
      <w:r w:rsidR="006C503D" w:rsidRPr="00C6146A">
        <w:rPr>
          <w:rFonts w:ascii="GHEA Grapalat" w:hAnsi="GHEA Grapalat"/>
        </w:rPr>
        <w:t xml:space="preserve">, </w:t>
      </w:r>
      <w:proofErr w:type="gramEnd"/>
      <w:r w:rsidR="006C503D" w:rsidRPr="00C6146A">
        <w:rPr>
          <w:rFonts w:ascii="GHEA Grapalat" w:hAnsi="GHEA Grapalat"/>
        </w:rPr>
        <w:t>утвержден приказом министра финансов РА N 600-Н от 6 декабря 2018 года.</w:t>
      </w:r>
    </w:p>
    <w:p w14:paraId="2BA24F47" w14:textId="77777777"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14:paraId="0CC81C8E" w14:textId="77777777"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14:paraId="73FC2B2E" w14:textId="77777777"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w:t>
      </w:r>
      <w:r w:rsidR="00647198">
        <w:rPr>
          <w:rFonts w:ascii="GHEA Grapalat" w:hAnsi="GHEA Grapalat"/>
        </w:rPr>
        <w:t>2</w:t>
      </w:r>
      <w:r w:rsidR="000F33A6">
        <w:rPr>
          <w:rFonts w:ascii="GHEA Grapalat" w:hAnsi="GHEA Grapalat"/>
        </w:rPr>
        <w:t>8</w:t>
      </w:r>
      <w:r w:rsidRPr="00AA5BD2">
        <w:rPr>
          <w:rFonts w:ascii="GHEA Grapalat" w:hAnsi="GHEA Grapalat"/>
        </w:rPr>
        <w:t xml:space="preserve"> части 1 настоящего Приглашения;</w:t>
      </w:r>
    </w:p>
    <w:p w14:paraId="2C117B5F" w14:textId="77777777"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14:paraId="35B6C880" w14:textId="77777777"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Жалоба подается лицу, рассматривающему жалобы в связи с </w:t>
      </w:r>
      <w:r w:rsidRPr="00AA5BD2">
        <w:rPr>
          <w:rFonts w:ascii="GHEA Grapalat" w:hAnsi="GHEA Grapalat"/>
        </w:rPr>
        <w:lastRenderedPageBreak/>
        <w:t>закупками, в письменной форме, подписанной, с включением в нее:</w:t>
      </w:r>
    </w:p>
    <w:p w14:paraId="403699F0" w14:textId="77777777"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14:paraId="09BC51F3" w14:textId="77777777"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14:paraId="18A08EE0" w14:textId="77777777"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14:paraId="6295F8AC" w14:textId="77777777"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14:paraId="2E71BB66" w14:textId="77777777"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14:paraId="5C2EF485" w14:textId="77777777"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14:paraId="10678290" w14:textId="77777777"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6E088588" w14:textId="77777777"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14:paraId="57F7AD96" w14:textId="77777777"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w:t>
      </w:r>
      <w:proofErr w:type="spellStart"/>
      <w:r w:rsidRPr="00C6146A">
        <w:rPr>
          <w:rFonts w:ascii="GHEA Grapalat" w:hAnsi="GHEA Grapalat"/>
        </w:rPr>
        <w:t>ул</w:t>
      </w:r>
      <w:proofErr w:type="gramStart"/>
      <w:r w:rsidRPr="00C6146A">
        <w:rPr>
          <w:rFonts w:ascii="GHEA Grapalat" w:hAnsi="GHEA Grapalat"/>
        </w:rPr>
        <w:t>.М</w:t>
      </w:r>
      <w:proofErr w:type="gramEnd"/>
      <w:r w:rsidRPr="00C6146A">
        <w:rPr>
          <w:rFonts w:ascii="GHEA Grapalat" w:hAnsi="GHEA Grapalat"/>
        </w:rPr>
        <w:t>елик-Адамян</w:t>
      </w:r>
      <w:proofErr w:type="spellEnd"/>
      <w:r w:rsidRPr="00C6146A">
        <w:rPr>
          <w:rFonts w:ascii="GHEA Grapalat" w:hAnsi="GHEA Grapalat"/>
        </w:rPr>
        <w:t xml:space="preserve">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3" w:history="1">
        <w:r w:rsidRPr="00C6146A">
          <w:rPr>
            <w:rFonts w:ascii="GHEA Grapalat" w:hAnsi="GHEA Grapalat"/>
          </w:rPr>
          <w:t>secretariat@minfin.am</w:t>
        </w:r>
      </w:hyperlink>
      <w:r w:rsidRPr="00C6146A">
        <w:rPr>
          <w:rFonts w:ascii="GHEA Grapalat" w:hAnsi="GHEA Grapalat"/>
        </w:rPr>
        <w:t xml:space="preserve">. </w:t>
      </w:r>
    </w:p>
    <w:p w14:paraId="53CB4502" w14:textId="77777777"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proofErr w:type="gramStart"/>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Pr="00AA5BD2">
        <w:rPr>
          <w:rFonts w:ascii="GHEA Grapalat" w:hAnsi="GHEA Grapalat"/>
        </w:rPr>
        <w:t xml:space="preserve"> В течение пяти рабочих дней </w:t>
      </w:r>
      <w:r w:rsidRPr="00AA5BD2">
        <w:rPr>
          <w:rFonts w:ascii="GHEA Grapalat" w:hAnsi="GHEA Grapalat"/>
        </w:rPr>
        <w:lastRenderedPageBreak/>
        <w:t xml:space="preserve">после получения копии указанного в настоящем пункте документа уполномоченный орган перечисляет обратно </w:t>
      </w:r>
      <w:proofErr w:type="gramStart"/>
      <w:r w:rsidRPr="00AA5BD2">
        <w:rPr>
          <w:rFonts w:ascii="GHEA Grapalat" w:hAnsi="GHEA Grapalat"/>
        </w:rPr>
        <w:t>плату</w:t>
      </w:r>
      <w:proofErr w:type="gramEnd"/>
      <w:r w:rsidRPr="00AA5BD2">
        <w:rPr>
          <w:rFonts w:ascii="GHEA Grapalat" w:hAnsi="GHEA Grapalat"/>
        </w:rPr>
        <w:t xml:space="preserve"> за обжалование внесшему ее лицу посредством совершения перевода на указанный банковский счет.</w:t>
      </w:r>
    </w:p>
    <w:p w14:paraId="38233EAF" w14:textId="77777777"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proofErr w:type="spellStart"/>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proofErr w:type="spellEnd"/>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w:t>
      </w:r>
      <w:proofErr w:type="gramStart"/>
      <w:r w:rsidRPr="00AA5BD2">
        <w:rPr>
          <w:rFonts w:ascii="GHEA Grapalat" w:hAnsi="GHEA Grapalat"/>
        </w:rPr>
        <w:t>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roofErr w:type="gramEnd"/>
    </w:p>
    <w:p w14:paraId="3B289B10" w14:textId="77777777"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proofErr w:type="gramStart"/>
      <w:r w:rsidR="00F83E0D" w:rsidRPr="00AA5BD2">
        <w:rPr>
          <w:rFonts w:ascii="GHEA Grapalat" w:hAnsi="GHEA Grapalat"/>
        </w:rPr>
        <w:t xml:space="preserve"> В</w:t>
      </w:r>
      <w:proofErr w:type="gramEnd"/>
      <w:r w:rsidR="00F83E0D" w:rsidRPr="00AA5BD2">
        <w:rPr>
          <w:rFonts w:ascii="GHEA Grapalat" w:hAnsi="GHEA Grapalat"/>
        </w:rPr>
        <w:t xml:space="preserve">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w:t>
      </w:r>
      <w:proofErr w:type="gramStart"/>
      <w:r w:rsidR="009F062D" w:rsidRPr="00AA5BD2">
        <w:rPr>
          <w:rFonts w:ascii="GHEA Grapalat" w:hAnsi="GHEA Grapalat"/>
        </w:rPr>
        <w:t>,</w:t>
      </w:r>
      <w:proofErr w:type="gramEnd"/>
      <w:r w:rsidR="009F062D" w:rsidRPr="00AA5BD2">
        <w:rPr>
          <w:rFonts w:ascii="GHEA Grapalat" w:hAnsi="GHEA Grapalat"/>
        </w:rPr>
        <w:t xml:space="preserve">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14:paraId="1FD18656" w14:textId="77777777"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proofErr w:type="gramStart"/>
      <w:r w:rsidR="007C79AE" w:rsidRPr="00AA5BD2">
        <w:rPr>
          <w:rFonts w:ascii="GHEA Grapalat" w:hAnsi="GHEA Grapalat" w:cs="Sylfaen"/>
        </w:rPr>
        <w:t xml:space="preserve"> </w:t>
      </w:r>
      <w:r w:rsidR="007C79AE" w:rsidRPr="00C6146A">
        <w:rPr>
          <w:rFonts w:ascii="GHEA Grapalat" w:hAnsi="GHEA Grapalat" w:cs="Sylfaen" w:hint="eastAsia"/>
        </w:rPr>
        <w:t>В</w:t>
      </w:r>
      <w:proofErr w:type="gramEnd"/>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lastRenderedPageBreak/>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proofErr w:type="gramStart"/>
      <w:r w:rsidR="004429A1" w:rsidRPr="00C6146A">
        <w:rPr>
          <w:rFonts w:ascii="GHEA Grapalat" w:hAnsi="GHEA Grapalat" w:cs="Sylfaen"/>
        </w:rPr>
        <w:t xml:space="preserve"> </w:t>
      </w:r>
      <w:r w:rsidR="007C79AE" w:rsidRPr="00C6146A">
        <w:rPr>
          <w:rFonts w:ascii="GHEA Grapalat" w:hAnsi="GHEA Grapalat" w:cs="Sylfaen"/>
        </w:rPr>
        <w:t>,</w:t>
      </w:r>
      <w:proofErr w:type="gramEnd"/>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14:paraId="441B5CB2" w14:textId="77777777"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14:paraId="68BFEF21" w14:textId="77777777"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645B65B" w14:textId="77777777"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w:t>
      </w:r>
      <w:proofErr w:type="gramStart"/>
      <w:r w:rsidR="00C27840" w:rsidRPr="00AA5BD2">
        <w:rPr>
          <w:rFonts w:ascii="GHEA Grapalat" w:hAnsi="GHEA Grapalat"/>
        </w:rPr>
        <w:t>осуществляется</w:t>
      </w:r>
      <w:proofErr w:type="gramEnd"/>
      <w:r w:rsidR="00C27840" w:rsidRPr="00AA5BD2">
        <w:rPr>
          <w:rFonts w:ascii="GHEA Grapalat" w:hAnsi="GHEA Grapalat"/>
        </w:rPr>
        <w:t xml:space="preserve">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14:paraId="5B719414" w14:textId="77777777"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14:paraId="2F4AA6FF" w14:textId="77777777"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14:paraId="5DF55568" w14:textId="77777777"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14:paraId="27DA6FA4" w14:textId="77777777" w:rsidR="00133017" w:rsidRPr="00AA5BD2" w:rsidRDefault="00133017" w:rsidP="009672A6">
      <w:pPr>
        <w:widowControl w:val="0"/>
        <w:tabs>
          <w:tab w:val="left" w:pos="1134"/>
        </w:tabs>
        <w:spacing w:after="160" w:line="360" w:lineRule="auto"/>
        <w:ind w:firstLine="567"/>
        <w:jc w:val="both"/>
        <w:rPr>
          <w:rFonts w:ascii="GHEA Grapalat" w:hAnsi="GHEA Grapalat" w:cs="Sylfaen"/>
        </w:rPr>
      </w:pPr>
      <w:proofErr w:type="gramStart"/>
      <w:r w:rsidRPr="00AA5BD2">
        <w:rPr>
          <w:rFonts w:ascii="GHEA Grapalat" w:hAnsi="GHEA Grapalat"/>
        </w:rPr>
        <w:t>б</w:t>
      </w:r>
      <w:proofErr w:type="gramEnd"/>
      <w:r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обязать принимать соответствующие решения, включая объявление </w:t>
      </w:r>
      <w:r w:rsidRPr="00AA5BD2">
        <w:rPr>
          <w:rFonts w:ascii="GHEA Grapalat" w:hAnsi="GHEA Grapalat"/>
        </w:rPr>
        <w:lastRenderedPageBreak/>
        <w:t>процедуры закупки несостоявшейся, за исключением решения о признании договора недействительным;</w:t>
      </w:r>
    </w:p>
    <w:p w14:paraId="01F9BFE6" w14:textId="77777777"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14:paraId="65437B72" w14:textId="77777777"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14:paraId="68E3BAA7" w14:textId="77777777"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proofErr w:type="gramStart"/>
      <w:r w:rsidRPr="00AA5BD2">
        <w:rPr>
          <w:rFonts w:ascii="GHEA Grapalat" w:hAnsi="GHEA Grapalat"/>
        </w:rPr>
        <w:t xml:space="preserve"> ,</w:t>
      </w:r>
      <w:proofErr w:type="gramEnd"/>
      <w:r w:rsidRPr="00AA5BD2">
        <w:rPr>
          <w:rFonts w:ascii="GHEA Grapalat" w:hAnsi="GHEA Grapalat"/>
        </w:rPr>
        <w:t xml:space="preserve"> заказчик несет ответственность за возмещение ущерба, нанесенного подавшему жалобу лицу и обоснованного в установленном порядке.</w:t>
      </w:r>
    </w:p>
    <w:p w14:paraId="037C7B47" w14:textId="77777777"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599207C4" w14:textId="77777777"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240D427" w14:textId="77777777"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w:t>
      </w:r>
      <w:proofErr w:type="gramStart"/>
      <w:r w:rsidRPr="00AA5BD2">
        <w:rPr>
          <w:rFonts w:ascii="GHEA Grapalat" w:hAnsi="GHEA Grapalat"/>
        </w:rPr>
        <w:t>и</w:t>
      </w:r>
      <w:proofErr w:type="gramEnd"/>
      <w:r w:rsidRPr="00AA5BD2">
        <w:rPr>
          <w:rFonts w:ascii="GHEA Grapalat" w:hAnsi="GHEA Grapalat"/>
        </w:rPr>
        <w:t xml:space="preserve"> конкретной </w:t>
      </w:r>
      <w:r w:rsidRPr="00AA5BD2">
        <w:rPr>
          <w:rFonts w:ascii="GHEA Grapalat" w:hAnsi="GHEA Grapalat"/>
        </w:rPr>
        <w:lastRenderedPageBreak/>
        <w:t>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14:paraId="1C17AFDE" w14:textId="77777777"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14:paraId="53C28701" w14:textId="77777777"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w:t>
      </w:r>
      <w:proofErr w:type="gramStart"/>
      <w:r w:rsidRPr="00AA5BD2">
        <w:rPr>
          <w:rFonts w:ascii="GHEA Grapalat" w:hAnsi="GHEA Grapalat"/>
        </w:rPr>
        <w:t>лиц-руководитель</w:t>
      </w:r>
      <w:proofErr w:type="gramEnd"/>
      <w:r w:rsidRPr="00AA5BD2">
        <w:rPr>
          <w:rFonts w:ascii="GHEA Grapalat" w:hAnsi="GHEA Grapalat"/>
        </w:rPr>
        <w:t xml:space="preserve"> исполнительного органа письменно сообщает, что исходя из интересов общественной или </w:t>
      </w:r>
      <w:r w:rsidR="00442F42" w:rsidRPr="00AA5BD2">
        <w:rPr>
          <w:rFonts w:ascii="GHEA Grapalat" w:hAnsi="GHEA Grapalat"/>
        </w:rPr>
        <w:t xml:space="preserve">интересов </w:t>
      </w:r>
      <w:r w:rsidRPr="00AA5BD2">
        <w:rPr>
          <w:rFonts w:ascii="GHEA Grapalat" w:hAnsi="GHEA Grapalat"/>
        </w:rPr>
        <w:t>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w:t>
      </w:r>
      <w:proofErr w:type="gramStart"/>
      <w:r w:rsidR="00133017" w:rsidRPr="00AA5BD2">
        <w:rPr>
          <w:rFonts w:ascii="GHEA Grapalat" w:hAnsi="GHEA Grapalat"/>
        </w:rPr>
        <w:t xml:space="preserve"> ,</w:t>
      </w:r>
      <w:proofErr w:type="gramEnd"/>
      <w:r w:rsidR="00133017" w:rsidRPr="00AA5BD2">
        <w:rPr>
          <w:rFonts w:ascii="GHEA Grapalat" w:hAnsi="GHEA Grapalat"/>
        </w:rPr>
        <w:t xml:space="preserve"> опубликовывает в бюллетене предусмотренное настоящим пунктом решение в течение рабочего дня, следующего за днем его принятия.</w:t>
      </w:r>
    </w:p>
    <w:p w14:paraId="68C20368" w14:textId="77777777" w:rsidR="00AE679C" w:rsidRPr="00AA5BD2" w:rsidRDefault="00AE679C" w:rsidP="00DA3A61">
      <w:pPr>
        <w:widowControl w:val="0"/>
        <w:spacing w:after="160" w:line="360" w:lineRule="auto"/>
        <w:ind w:firstLine="567"/>
        <w:jc w:val="center"/>
        <w:rPr>
          <w:rFonts w:ascii="GHEA Grapalat" w:hAnsi="GHEA Grapalat" w:cs="Sylfaen"/>
          <w:b/>
        </w:rPr>
      </w:pPr>
    </w:p>
    <w:p w14:paraId="7609A902" w14:textId="77777777" w:rsidR="009672A6" w:rsidRPr="00AA5BD2" w:rsidRDefault="009672A6">
      <w:pPr>
        <w:rPr>
          <w:rFonts w:ascii="GHEA Grapalat" w:hAnsi="GHEA Grapalat" w:cs="Sylfaen"/>
          <w:b/>
        </w:rPr>
      </w:pPr>
      <w:r w:rsidRPr="00AA5BD2">
        <w:rPr>
          <w:rFonts w:ascii="GHEA Grapalat" w:hAnsi="GHEA Grapalat" w:cs="Sylfaen"/>
          <w:b/>
        </w:rPr>
        <w:br w:type="page"/>
      </w:r>
    </w:p>
    <w:p w14:paraId="6BA5B812" w14:textId="77777777"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14:paraId="4F937E9A" w14:textId="77777777" w:rsidR="009672A6" w:rsidRPr="00AA5BD2" w:rsidRDefault="009672A6" w:rsidP="009672A6">
      <w:pPr>
        <w:widowControl w:val="0"/>
        <w:spacing w:after="160" w:line="360" w:lineRule="auto"/>
        <w:jc w:val="center"/>
        <w:rPr>
          <w:rFonts w:ascii="GHEA Grapalat" w:hAnsi="GHEA Grapalat"/>
          <w:b/>
        </w:rPr>
      </w:pPr>
    </w:p>
    <w:p w14:paraId="686CC1B8" w14:textId="77777777" w:rsidR="00096865" w:rsidRPr="00AA5BD2" w:rsidRDefault="00096865" w:rsidP="009672A6">
      <w:pPr>
        <w:pStyle w:val="aa"/>
        <w:widowControl w:val="0"/>
        <w:spacing w:after="160" w:line="360" w:lineRule="auto"/>
        <w:jc w:val="center"/>
        <w:rPr>
          <w:rFonts w:ascii="GHEA Grapalat" w:hAnsi="GHEA Grapalat"/>
          <w:b/>
        </w:rPr>
      </w:pPr>
      <w:r w:rsidRPr="00AA5BD2">
        <w:rPr>
          <w:rFonts w:ascii="GHEA Grapalat" w:hAnsi="GHEA Grapalat"/>
          <w:b/>
        </w:rPr>
        <w:t>ИНСТРУКЦИЯ</w:t>
      </w:r>
    </w:p>
    <w:p w14:paraId="2F509FA3" w14:textId="77777777" w:rsidR="00096865" w:rsidRPr="00AA5BD2" w:rsidRDefault="00EA1FA8" w:rsidP="009672A6">
      <w:pPr>
        <w:pStyle w:val="aa"/>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14:paraId="43090A5B" w14:textId="77777777" w:rsidR="00096865" w:rsidRPr="00AA5BD2" w:rsidRDefault="00096865" w:rsidP="009672A6">
      <w:pPr>
        <w:widowControl w:val="0"/>
        <w:spacing w:after="160" w:line="360" w:lineRule="auto"/>
        <w:jc w:val="center"/>
        <w:rPr>
          <w:rFonts w:ascii="GHEA Grapalat" w:hAnsi="GHEA Grapalat"/>
        </w:rPr>
      </w:pPr>
    </w:p>
    <w:p w14:paraId="4CDF0C3D" w14:textId="77777777"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14:paraId="23E56F6E" w14:textId="77777777"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14:paraId="33F09EB0" w14:textId="77777777"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104839B" w14:textId="77777777"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14:paraId="15399798" w14:textId="77777777" w:rsidR="00096865" w:rsidRPr="00AA5BD2" w:rsidRDefault="00096865" w:rsidP="00DA3A61">
      <w:pPr>
        <w:widowControl w:val="0"/>
        <w:spacing w:after="160" w:line="360" w:lineRule="auto"/>
        <w:jc w:val="center"/>
        <w:rPr>
          <w:rFonts w:ascii="GHEA Grapalat" w:hAnsi="GHEA Grapalat"/>
          <w:b/>
        </w:rPr>
      </w:pPr>
    </w:p>
    <w:p w14:paraId="5D79643B" w14:textId="77777777"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14:paraId="15070640" w14:textId="77777777" w:rsidR="00B57922"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sidR="007D2E92">
        <w:rPr>
          <w:rFonts w:ascii="GHEA Grapalat" w:hAnsi="GHEA Grapalat"/>
        </w:rPr>
        <w:t>в порядке, установленном разделом 4 части 2 настоящего приглашения</w:t>
      </w:r>
      <w:r w:rsidR="008875BC">
        <w:rPr>
          <w:rFonts w:ascii="GHEA Grapalat" w:hAnsi="GHEA Grapalat"/>
        </w:rPr>
        <w:t xml:space="preserve">. </w:t>
      </w:r>
      <w:r w:rsidRPr="00AA5BD2">
        <w:rPr>
          <w:rFonts w:ascii="GHEA Grapalat" w:hAnsi="GHEA Grapalat"/>
        </w:rPr>
        <w:t>К заявке прилагаются предусмотренные настоящим приглашением соответствующие документы (сведения)</w:t>
      </w:r>
      <w:r w:rsidR="00B57922">
        <w:rPr>
          <w:rFonts w:ascii="GHEA Grapalat" w:hAnsi="GHEA Grapalat"/>
        </w:rPr>
        <w:t>.</w:t>
      </w:r>
      <w:r w:rsidRPr="00AA5BD2">
        <w:rPr>
          <w:rFonts w:ascii="GHEA Grapalat" w:hAnsi="GHEA Grapalat"/>
        </w:rPr>
        <w:t xml:space="preserve"> </w:t>
      </w:r>
    </w:p>
    <w:p w14:paraId="49877E6C" w14:textId="77777777"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Участник заявкой представляет </w:t>
      </w:r>
      <w:proofErr w:type="gramStart"/>
      <w:r w:rsidRPr="00AA5BD2">
        <w:rPr>
          <w:rFonts w:ascii="GHEA Grapalat" w:hAnsi="GHEA Grapalat"/>
        </w:rPr>
        <w:t>утвержденные</w:t>
      </w:r>
      <w:proofErr w:type="gramEnd"/>
      <w:r w:rsidRPr="00AA5BD2">
        <w:rPr>
          <w:rFonts w:ascii="GHEA Grapalat" w:hAnsi="GHEA Grapalat"/>
        </w:rPr>
        <w:t xml:space="preserve"> им:</w:t>
      </w:r>
    </w:p>
    <w:p w14:paraId="6E09BF69" w14:textId="77777777"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proofErr w:type="spellStart"/>
      <w:r w:rsidR="006147A3" w:rsidRPr="00AA5BD2">
        <w:rPr>
          <w:rFonts w:ascii="GHEA Grapalat" w:hAnsi="GHEA Grapalat"/>
        </w:rPr>
        <w:t>объявлени</w:t>
      </w:r>
      <w:proofErr w:type="spellEnd"/>
      <w:proofErr w:type="gramStart"/>
      <w:r w:rsidR="006147A3" w:rsidRPr="00DB4E0F">
        <w:rPr>
          <w:rFonts w:ascii="GHEA Grapalat" w:hAnsi="GHEA Grapalat"/>
          <w:lang w:val="en-US"/>
        </w:rPr>
        <w:t>e</w:t>
      </w:r>
      <w:proofErr w:type="gramEnd"/>
      <w:r w:rsidRPr="00DB4E0F">
        <w:rPr>
          <w:rFonts w:ascii="GHEA Grapalat" w:hAnsi="GHEA Grapalat"/>
        </w:rPr>
        <w:t xml:space="preserve"> на участие в процедуре согласно Приложению №1;</w:t>
      </w:r>
    </w:p>
    <w:p w14:paraId="0701189B" w14:textId="77777777"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019B6B8" w14:textId="77777777"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lastRenderedPageBreak/>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Style w:val="af6"/>
          <w:rFonts w:ascii="GHEA Grapalat" w:hAnsi="GHEA Grapalat"/>
          <w:sz w:val="24"/>
          <w:szCs w:val="24"/>
        </w:rPr>
        <w:t xml:space="preserve"> </w:t>
      </w:r>
      <w:r w:rsidR="00D5646A" w:rsidRPr="00AA5BD2">
        <w:rPr>
          <w:rStyle w:val="af6"/>
          <w:rFonts w:ascii="GHEA Grapalat" w:hAnsi="GHEA Grapalat"/>
          <w:sz w:val="24"/>
          <w:szCs w:val="24"/>
        </w:rPr>
        <w:footnoteReference w:customMarkFollows="1" w:id="10"/>
        <w:t>13</w:t>
      </w:r>
      <w:r w:rsidR="00D5646A" w:rsidRPr="00AA5BD2">
        <w:rPr>
          <w:rFonts w:ascii="GHEA Grapalat" w:hAnsi="GHEA Grapalat"/>
          <w:sz w:val="24"/>
          <w:szCs w:val="24"/>
          <w:lang w:val="hy-AM"/>
        </w:rPr>
        <w:t>;</w:t>
      </w:r>
    </w:p>
    <w:p w14:paraId="05838478" w14:textId="77777777" w:rsidR="002C4DBF" w:rsidRPr="00AA5BD2" w:rsidRDefault="0070738E" w:rsidP="009672A6">
      <w:pPr>
        <w:widowControl w:val="0"/>
        <w:tabs>
          <w:tab w:val="left" w:pos="1134"/>
        </w:tabs>
        <w:spacing w:after="160" w:line="360" w:lineRule="auto"/>
        <w:ind w:firstLine="567"/>
        <w:jc w:val="both"/>
        <w:rPr>
          <w:rFonts w:ascii="GHEA Grapalat" w:hAnsi="GHEA Grapalat"/>
        </w:rPr>
      </w:pPr>
      <w:r w:rsidRPr="00AA5BD2">
        <w:rPr>
          <w:rFonts w:ascii="GHEA Grapalat" w:hAnsi="GHEA Grapalat" w:cs="Sylfaen"/>
        </w:rPr>
        <w:t>2.</w:t>
      </w:r>
      <w:r w:rsidR="0051626F" w:rsidRPr="00DB4E0F">
        <w:rPr>
          <w:rFonts w:ascii="GHEA Grapalat" w:hAnsi="GHEA Grapalat" w:cs="Sylfaen"/>
          <w:lang w:val="hy-AM"/>
        </w:rPr>
        <w:t>4</w:t>
      </w:r>
      <w:r w:rsidRPr="00AA5BD2">
        <w:rPr>
          <w:rFonts w:ascii="GHEA Grapalat" w:hAnsi="GHEA Grapalat" w:cs="Sylfaen"/>
        </w:rPr>
        <w:t xml:space="preserve"> </w:t>
      </w:r>
      <w:r w:rsidRPr="00AA5BD2">
        <w:rPr>
          <w:rFonts w:ascii="GHEA Grapalat" w:hAnsi="GHEA Grapalat"/>
        </w:rPr>
        <w:t>копию предусмотренной настоящим Приглашением лицензии (вкладыша).</w:t>
      </w:r>
      <w:r w:rsidR="00184672" w:rsidRPr="00AA5BD2">
        <w:rPr>
          <w:rStyle w:val="af6"/>
          <w:rFonts w:ascii="GHEA Grapalat" w:hAnsi="GHEA Grapalat"/>
        </w:rPr>
        <w:footnoteReference w:customMarkFollows="1" w:id="11"/>
        <w:t>14</w:t>
      </w:r>
    </w:p>
    <w:p w14:paraId="217D97FB" w14:textId="77777777"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14:paraId="6A3C4E59" w14:textId="77777777" w:rsidR="00AB0304" w:rsidRPr="00AA5BD2" w:rsidRDefault="00AB0304" w:rsidP="00DA3A61">
      <w:pPr>
        <w:widowControl w:val="0"/>
        <w:spacing w:after="160" w:line="360" w:lineRule="auto"/>
        <w:ind w:firstLine="567"/>
        <w:jc w:val="both"/>
        <w:rPr>
          <w:rFonts w:ascii="GHEA Grapalat" w:hAnsi="GHEA Grapalat"/>
          <w:b/>
        </w:rPr>
      </w:pPr>
    </w:p>
    <w:p w14:paraId="2696A831" w14:textId="77777777"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14:paraId="7CBF1CF0" w14:textId="77777777"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14:paraId="4AC62BC8" w14:textId="77777777"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F8A7697" w14:textId="77777777"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6DF45E03" w14:textId="77777777" w:rsidR="00460CA5" w:rsidRPr="00AA5BD2" w:rsidRDefault="00460CA5" w:rsidP="00DA3A61">
      <w:pPr>
        <w:widowControl w:val="0"/>
        <w:spacing w:after="160" w:line="360" w:lineRule="auto"/>
        <w:jc w:val="center"/>
        <w:rPr>
          <w:rFonts w:ascii="GHEA Grapalat" w:hAnsi="GHEA Grapalat"/>
          <w:b/>
        </w:rPr>
      </w:pPr>
    </w:p>
    <w:p w14:paraId="52C78D27" w14:textId="77777777" w:rsidR="00524DB8" w:rsidRDefault="00524DB8" w:rsidP="00524DB8">
      <w:pPr>
        <w:widowControl w:val="0"/>
        <w:spacing w:after="160" w:line="360" w:lineRule="auto"/>
        <w:jc w:val="center"/>
        <w:rPr>
          <w:rFonts w:ascii="GHEA Grapalat" w:hAnsi="GHEA Grapalat" w:cs="Sylfaen"/>
          <w:b/>
        </w:rPr>
      </w:pPr>
      <w:r>
        <w:rPr>
          <w:rFonts w:ascii="GHEA Grapalat" w:hAnsi="GHEA Grapalat"/>
          <w:b/>
        </w:rPr>
        <w:lastRenderedPageBreak/>
        <w:t>4. ПОРЯДОК ПОДГОТОВКИ ЗАЯВКИ</w:t>
      </w:r>
    </w:p>
    <w:p w14:paraId="4C7EF8F1" w14:textId="77777777" w:rsidR="00524DB8" w:rsidRPr="002658C9"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4.1.</w:t>
      </w:r>
      <w:r w:rsidRPr="002658C9">
        <w:rPr>
          <w:rFonts w:ascii="GHEA Grapalat" w:hAnsi="GHEA Grapalat"/>
        </w:rPr>
        <w:tab/>
        <w:t xml:space="preserve">Участник подает заявку в порядке, установленном настоящим приглашением. </w:t>
      </w:r>
    </w:p>
    <w:p w14:paraId="3E212558" w14:textId="1CA37396" w:rsidR="00524DB8" w:rsidRPr="002658C9" w:rsidRDefault="00524DB8" w:rsidP="00524DB8">
      <w:pPr>
        <w:widowControl w:val="0"/>
        <w:spacing w:after="160" w:line="360" w:lineRule="auto"/>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w:t>
      </w:r>
      <w:r w:rsidR="00885939" w:rsidRPr="002658C9">
        <w:rPr>
          <w:rFonts w:ascii="GHEA Grapalat" w:hAnsi="GHEA Grapalat"/>
        </w:rPr>
        <w:t xml:space="preserve"> (за</w:t>
      </w:r>
      <w:r w:rsidR="00885939" w:rsidRPr="002658C9">
        <w:rPr>
          <w:rFonts w:ascii="Courier New" w:hAnsi="Courier New" w:cs="Courier New"/>
        </w:rPr>
        <w:t> </w:t>
      </w:r>
      <w:r w:rsidR="00885939"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2658C9">
        <w:rPr>
          <w:rFonts w:ascii="Courier New" w:hAnsi="Courier New" w:cs="Courier New"/>
        </w:rPr>
        <w:t> </w:t>
      </w:r>
      <w:r w:rsidR="00885939" w:rsidRPr="002658C9">
        <w:rPr>
          <w:rFonts w:ascii="GHEA Grapalat" w:hAnsi="GHEA Grapalat"/>
        </w:rPr>
        <w:t>оригинала)</w:t>
      </w:r>
      <w:r w:rsidRPr="002658C9">
        <w:rPr>
          <w:rFonts w:ascii="GHEA Grapalat" w:hAnsi="GHEA Grapalat"/>
        </w:rPr>
        <w:t xml:space="preserve"> и копий в </w:t>
      </w:r>
      <w:r w:rsidR="000B2700">
        <w:rPr>
          <w:rFonts w:ascii="GHEA Grapalat" w:hAnsi="GHEA Grapalat"/>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8A27B1C" w14:textId="77777777" w:rsidR="00524DB8" w:rsidRPr="002658C9" w:rsidRDefault="00524DB8" w:rsidP="00524DB8">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C59A85B" w14:textId="77777777"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sidR="00FD53EB">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9C73F8" w14:textId="77777777" w:rsidR="00524DB8" w:rsidRPr="002658C9" w:rsidRDefault="00524DB8" w:rsidP="00524DB8">
      <w:pPr>
        <w:widowControl w:val="0"/>
        <w:tabs>
          <w:tab w:val="left" w:pos="1134"/>
        </w:tabs>
        <w:spacing w:after="160" w:line="360" w:lineRule="auto"/>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199A74" w14:textId="77777777"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код запроса котировок;</w:t>
      </w:r>
    </w:p>
    <w:p w14:paraId="6047382B" w14:textId="77777777"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742B645" w14:textId="77777777"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5573714" w14:textId="77777777" w:rsidR="00524DB8"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4.1 и 4.2 настоящей </w:t>
      </w:r>
      <w:r w:rsidR="00FD53EB">
        <w:rPr>
          <w:rFonts w:ascii="GHEA Grapalat" w:hAnsi="GHEA Grapalat"/>
        </w:rPr>
        <w:t>и</w:t>
      </w:r>
      <w:r w:rsidRPr="002658C9">
        <w:rPr>
          <w:rFonts w:ascii="GHEA Grapalat" w:hAnsi="GHEA Grapalat"/>
        </w:rPr>
        <w:t>нструкции, и в том же виде возвращает подающему их лицу.</w:t>
      </w:r>
    </w:p>
    <w:p w14:paraId="3DE8D514" w14:textId="77777777" w:rsidR="001E38B9" w:rsidRPr="00AA5BD2" w:rsidRDefault="001E38B9" w:rsidP="00440F5F">
      <w:pPr>
        <w:pStyle w:val="norm"/>
        <w:widowControl w:val="0"/>
        <w:spacing w:after="160" w:line="360" w:lineRule="auto"/>
        <w:ind w:firstLine="0"/>
        <w:jc w:val="left"/>
        <w:rPr>
          <w:rFonts w:ascii="GHEA Grapalat" w:hAnsi="GHEA Grapalat" w:cs="Sylfaen"/>
          <w:b/>
          <w:sz w:val="24"/>
          <w:szCs w:val="24"/>
        </w:rPr>
      </w:pPr>
    </w:p>
    <w:p w14:paraId="25621A14" w14:textId="77777777" w:rsidR="000B2700" w:rsidRDefault="000B2700" w:rsidP="00DA3A61">
      <w:pPr>
        <w:pStyle w:val="norm"/>
        <w:widowControl w:val="0"/>
        <w:spacing w:after="160" w:line="360" w:lineRule="auto"/>
        <w:ind w:firstLine="284"/>
        <w:jc w:val="right"/>
        <w:rPr>
          <w:rFonts w:ascii="GHEA Grapalat" w:hAnsi="GHEA Grapalat"/>
          <w:b/>
          <w:sz w:val="24"/>
          <w:szCs w:val="24"/>
        </w:rPr>
      </w:pPr>
    </w:p>
    <w:p w14:paraId="73028D5D" w14:textId="77777777" w:rsidR="000B2700" w:rsidRDefault="000B2700" w:rsidP="00DA3A61">
      <w:pPr>
        <w:pStyle w:val="norm"/>
        <w:widowControl w:val="0"/>
        <w:spacing w:after="160" w:line="360" w:lineRule="auto"/>
        <w:ind w:firstLine="284"/>
        <w:jc w:val="right"/>
        <w:rPr>
          <w:rFonts w:ascii="GHEA Grapalat" w:hAnsi="GHEA Grapalat"/>
          <w:b/>
          <w:sz w:val="24"/>
          <w:szCs w:val="24"/>
        </w:rPr>
      </w:pPr>
    </w:p>
    <w:p w14:paraId="53395E8E" w14:textId="77777777" w:rsidR="000B2700" w:rsidRDefault="000B2700" w:rsidP="00DA3A61">
      <w:pPr>
        <w:pStyle w:val="norm"/>
        <w:widowControl w:val="0"/>
        <w:spacing w:after="160" w:line="360" w:lineRule="auto"/>
        <w:ind w:firstLine="284"/>
        <w:jc w:val="right"/>
        <w:rPr>
          <w:rFonts w:ascii="GHEA Grapalat" w:hAnsi="GHEA Grapalat"/>
          <w:b/>
          <w:sz w:val="24"/>
          <w:szCs w:val="24"/>
        </w:rPr>
      </w:pPr>
    </w:p>
    <w:p w14:paraId="28433FCD" w14:textId="43F61967"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t>Приложение № 1</w:t>
      </w:r>
    </w:p>
    <w:p w14:paraId="36F365A7" w14:textId="2CF2E83D"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0B2700">
        <w:rPr>
          <w:rFonts w:ascii="GHEA Grapalat" w:hAnsi="GHEA Grapalat"/>
          <w:b/>
          <w:sz w:val="24"/>
          <w:szCs w:val="24"/>
        </w:rPr>
        <w:t xml:space="preserve"> </w:t>
      </w:r>
      <w:r w:rsidR="004975E6" w:rsidRPr="004975E6">
        <w:rPr>
          <w:rFonts w:ascii="GHEA Grapalat" w:hAnsi="GHEA Grapalat"/>
          <w:b/>
          <w:lang w:val="af-ZA"/>
        </w:rPr>
        <w:t>ՀԱԳ-</w:t>
      </w:r>
      <w:r w:rsidR="004975E6" w:rsidRPr="004975E6">
        <w:rPr>
          <w:rFonts w:ascii="GHEA Grapalat" w:hAnsi="GHEA Grapalat"/>
          <w:b/>
          <w:lang w:val="hy-AM"/>
        </w:rPr>
        <w:t>ԳՀ</w:t>
      </w:r>
      <w:r w:rsidR="004975E6" w:rsidRPr="004975E6">
        <w:rPr>
          <w:rFonts w:ascii="GHEA Grapalat" w:hAnsi="GHEA Grapalat"/>
          <w:b/>
          <w:lang w:val="af-ZA"/>
        </w:rPr>
        <w:t>ԱՇՁԲ-19/11</w:t>
      </w:r>
    </w:p>
    <w:p w14:paraId="328F8AC4" w14:textId="77777777" w:rsidR="00B2572B" w:rsidRPr="00AA5BD2" w:rsidRDefault="00B2572B" w:rsidP="00031ECD">
      <w:pPr>
        <w:widowControl w:val="0"/>
        <w:spacing w:after="120"/>
        <w:jc w:val="center"/>
        <w:rPr>
          <w:rFonts w:ascii="GHEA Grapalat" w:hAnsi="GHEA Grapalat" w:cs="Sylfaen"/>
          <w:b/>
        </w:rPr>
      </w:pPr>
    </w:p>
    <w:p w14:paraId="47CB458A" w14:textId="77777777"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14:paraId="5C378BC8" w14:textId="77777777" w:rsidR="00B2572B" w:rsidRPr="00AA5BD2" w:rsidRDefault="00850586" w:rsidP="00DA3A61">
      <w:pPr>
        <w:pStyle w:val="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14:paraId="59FA70E4" w14:textId="77777777" w:rsidR="00B2572B" w:rsidRPr="00AA5BD2" w:rsidRDefault="00B2572B" w:rsidP="00031ECD">
      <w:pPr>
        <w:widowControl w:val="0"/>
        <w:spacing w:after="120"/>
        <w:rPr>
          <w:rFonts w:ascii="GHEA Grapalat" w:hAnsi="GHEA Grapalat"/>
        </w:rPr>
      </w:pPr>
    </w:p>
    <w:p w14:paraId="77C9B09E" w14:textId="77777777"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14:paraId="0F899CC8" w14:textId="77777777"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14:paraId="2D50500B" w14:textId="77777777"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 xml:space="preserve">___ </w:t>
      </w:r>
      <w:proofErr w:type="gramStart"/>
      <w:r w:rsidRPr="00AA5BD2">
        <w:rPr>
          <w:rFonts w:ascii="GHEA Grapalat" w:hAnsi="GHEA Grapalat"/>
        </w:rPr>
        <w:t>объявленного</w:t>
      </w:r>
      <w:proofErr w:type="gramEnd"/>
    </w:p>
    <w:p w14:paraId="7D1B6FFD" w14:textId="77777777"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14:paraId="20A42D61" w14:textId="278E2311" w:rsidR="00031ECD" w:rsidRPr="00AA5BD2" w:rsidRDefault="00031ECD" w:rsidP="00031ECD">
      <w:pPr>
        <w:jc w:val="both"/>
        <w:rPr>
          <w:rFonts w:ascii="GHEA Grapalat" w:hAnsi="GHEA Grapalat" w:cs="Sylfaen"/>
        </w:rPr>
      </w:pPr>
      <w:r w:rsidRPr="00AA5BD2">
        <w:rPr>
          <w:rFonts w:ascii="GHEA Grapalat" w:hAnsi="GHEA Grapalat"/>
        </w:rPr>
        <w:t xml:space="preserve">______________________________________________ под кодом </w:t>
      </w:r>
      <w:r w:rsidR="00510DE7"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510DE7" w:rsidRPr="00AA5BD2">
        <w:rPr>
          <w:rFonts w:ascii="GHEA Grapalat" w:hAnsi="GHEA Grapalat"/>
        </w:rPr>
        <w:t>"</w:t>
      </w:r>
    </w:p>
    <w:p w14:paraId="556DAE70" w14:textId="77777777"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14:paraId="6BC9F479" w14:textId="77777777"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14:paraId="3DB4B47A" w14:textId="77777777"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14:paraId="587C8329" w14:textId="77777777"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14:paraId="3BC0A9BD" w14:textId="77777777"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14:paraId="693C9C70" w14:textId="77777777"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14:paraId="554A5A4A" w14:textId="77777777"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14:paraId="2076AE6A" w14:textId="77777777"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14:paraId="040DD0B5" w14:textId="77777777"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14:paraId="210C6C13" w14:textId="77777777"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14:paraId="749AD0D8" w14:textId="77777777"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 xml:space="preserve">адрес </w:t>
      </w:r>
      <w:proofErr w:type="gramStart"/>
      <w:r w:rsidRPr="00AA5BD2">
        <w:rPr>
          <w:rFonts w:ascii="GHEA Grapalat" w:hAnsi="GHEA Grapalat"/>
          <w:sz w:val="16"/>
        </w:rPr>
        <w:t>электронной</w:t>
      </w:r>
      <w:proofErr w:type="gramEnd"/>
    </w:p>
    <w:p w14:paraId="724AD44B" w14:textId="77777777"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14:paraId="3BBF3BC1" w14:textId="77777777" w:rsidR="00FB726B" w:rsidRPr="00AA5BD2" w:rsidRDefault="00FB726B" w:rsidP="00FB726B">
      <w:pPr>
        <w:widowControl w:val="0"/>
        <w:jc w:val="both"/>
        <w:rPr>
          <w:rFonts w:ascii="GHEA Grapalat" w:hAnsi="GHEA Grapalat"/>
        </w:rPr>
      </w:pPr>
    </w:p>
    <w:p w14:paraId="3264345B" w14:textId="77777777" w:rsidR="00FB726B" w:rsidRPr="00AA5BD2" w:rsidRDefault="00FB726B" w:rsidP="00FB726B">
      <w:pPr>
        <w:widowControl w:val="0"/>
        <w:jc w:val="both"/>
        <w:rPr>
          <w:rFonts w:ascii="GHEA Grapalat" w:hAnsi="GHEA Grapalat"/>
        </w:rPr>
      </w:pPr>
      <w:r w:rsidRPr="00AA5BD2">
        <w:rPr>
          <w:rFonts w:ascii="GHEA Grapalat" w:hAnsi="GHEA Grapalat"/>
        </w:rPr>
        <w:t xml:space="preserve">Настоящим _________________________________объявляет и </w:t>
      </w:r>
      <w:proofErr w:type="spellStart"/>
      <w:r w:rsidRPr="00AA5BD2">
        <w:rPr>
          <w:rFonts w:ascii="GHEA Grapalat" w:hAnsi="GHEA Grapalat"/>
        </w:rPr>
        <w:t>подтверждает</w:t>
      </w:r>
      <w:proofErr w:type="gramStart"/>
      <w:r w:rsidRPr="00AA5BD2">
        <w:rPr>
          <w:rFonts w:ascii="GHEA Grapalat" w:hAnsi="GHEA Grapalat"/>
        </w:rPr>
        <w:t>,</w:t>
      </w:r>
      <w:r w:rsidR="005541E7" w:rsidRPr="00AA5BD2">
        <w:rPr>
          <w:rFonts w:ascii="GHEA Grapalat" w:hAnsi="GHEA Grapalat"/>
        </w:rPr>
        <w:t>ч</w:t>
      </w:r>
      <w:proofErr w:type="gramEnd"/>
      <w:r w:rsidR="005541E7" w:rsidRPr="00AA5BD2">
        <w:rPr>
          <w:rFonts w:ascii="GHEA Grapalat" w:hAnsi="GHEA Grapalat"/>
        </w:rPr>
        <w:t>то</w:t>
      </w:r>
      <w:proofErr w:type="spellEnd"/>
      <w:r w:rsidR="00AC5A68" w:rsidRPr="00AA5BD2">
        <w:rPr>
          <w:rFonts w:ascii="GHEA Grapalat" w:hAnsi="GHEA Grapalat"/>
        </w:rPr>
        <w:t>:</w:t>
      </w:r>
    </w:p>
    <w:p w14:paraId="49394759" w14:textId="77777777"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14:paraId="3572F554" w14:textId="647A38C9" w:rsidR="00FB726B" w:rsidRPr="00C6146A" w:rsidRDefault="00FB726B" w:rsidP="00C6146A">
      <w:pPr>
        <w:pStyle w:val="aff3"/>
        <w:widowControl w:val="0"/>
        <w:numPr>
          <w:ilvl w:val="0"/>
          <w:numId w:val="18"/>
        </w:numPr>
        <w:spacing w:after="160" w:line="360" w:lineRule="auto"/>
        <w:jc w:val="both"/>
        <w:rPr>
          <w:rFonts w:ascii="GHEA Grapalat" w:hAnsi="GHEA Grapalat" w:cs="Arial"/>
        </w:rPr>
      </w:pPr>
      <w:r w:rsidRPr="00C6146A">
        <w:rPr>
          <w:rFonts w:ascii="GHEA Grapalat" w:hAnsi="GHEA Grapalat"/>
        </w:rPr>
        <w:lastRenderedPageBreak/>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запрос котировок под кодом</w:t>
      </w:r>
      <w:r w:rsidR="000B2700">
        <w:rPr>
          <w:rFonts w:ascii="GHEA Grapalat" w:hAnsi="GHEA Grapalat"/>
        </w:rPr>
        <w:t xml:space="preserve">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p>
    <w:p w14:paraId="163A62BF" w14:textId="471B5F79" w:rsidR="00FB726B" w:rsidRPr="00AA5BD2" w:rsidRDefault="001D0251" w:rsidP="00C6146A">
      <w:pPr>
        <w:pStyle w:val="aff3"/>
        <w:widowControl w:val="0"/>
        <w:numPr>
          <w:ilvl w:val="0"/>
          <w:numId w:val="18"/>
        </w:numPr>
        <w:tabs>
          <w:tab w:val="left" w:pos="7371"/>
        </w:tabs>
        <w:spacing w:after="160" w:line="360" w:lineRule="auto"/>
        <w:jc w:val="both"/>
        <w:rPr>
          <w:rFonts w:ascii="GHEA Grapalat" w:hAnsi="GHEA Grapalat"/>
          <w:sz w:val="16"/>
        </w:rPr>
      </w:pPr>
      <w:proofErr w:type="gramStart"/>
      <w:r w:rsidRPr="00AA5BD2">
        <w:rPr>
          <w:rFonts w:ascii="GHEA Grapalat" w:hAnsi="GHEA Grapalat"/>
        </w:rPr>
        <w:t xml:space="preserve">указанные в поданном им в целях участия в запросе котировок под кодом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r w:rsidR="000B2700">
        <w:rPr>
          <w:rFonts w:ascii="GHEA Grapalat" w:hAnsi="GHEA Grapalat"/>
        </w:rPr>
        <w:t xml:space="preserve"> </w:t>
      </w:r>
      <w:r w:rsidRPr="00AA5BD2">
        <w:rPr>
          <w:rFonts w:ascii="GHEA Grapalat" w:hAnsi="GHEA Grapalat"/>
        </w:rPr>
        <w:t>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w:t>
      </w:r>
      <w:proofErr w:type="gramEnd"/>
      <w:r w:rsidRPr="00AA5BD2">
        <w:rPr>
          <w:rFonts w:ascii="GHEA Grapalat" w:hAnsi="GHEA Grapalat"/>
        </w:rPr>
        <w:t xml:space="preserve"> товара</w:t>
      </w:r>
      <w:r w:rsidR="0092114F" w:rsidRPr="00AA5BD2">
        <w:rPr>
          <w:rFonts w:ascii="GHEA Grapalat" w:hAnsi="GHEA Grapalat"/>
        </w:rPr>
        <w:t>,</w:t>
      </w:r>
    </w:p>
    <w:p w14:paraId="58EAFAF3" w14:textId="2E34634B" w:rsidR="00DD66A2" w:rsidRPr="00AA5BD2" w:rsidRDefault="00DD66A2" w:rsidP="00DD66A2">
      <w:pPr>
        <w:pStyle w:val="aff3"/>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p>
    <w:p w14:paraId="49AA13A5" w14:textId="77777777" w:rsidR="00DD66A2" w:rsidRPr="00C6146A" w:rsidRDefault="00DD66A2" w:rsidP="00C6146A">
      <w:pPr>
        <w:pStyle w:val="aff3"/>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proofErr w:type="spellStart"/>
      <w:r w:rsidRPr="00C6146A">
        <w:rPr>
          <w:rFonts w:ascii="GHEA Grapalat" w:hAnsi="GHEA Grapalat" w:hint="eastAsia"/>
        </w:rPr>
        <w:t>антиконкурентного</w:t>
      </w:r>
      <w:proofErr w:type="spellEnd"/>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14:paraId="1CC072D7" w14:textId="77777777" w:rsidR="00DD66A2" w:rsidRPr="00C6146A" w:rsidRDefault="00DD66A2" w:rsidP="00C6146A">
      <w:pPr>
        <w:pStyle w:val="aff3"/>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14:paraId="1E026A0A" w14:textId="77777777" w:rsidR="00DD66A2" w:rsidRPr="00AA5BD2" w:rsidRDefault="00DD66A2" w:rsidP="00DD66A2">
      <w:pPr>
        <w:pStyle w:val="a3"/>
        <w:widowControl w:val="0"/>
        <w:spacing w:line="240" w:lineRule="auto"/>
        <w:ind w:firstLine="0"/>
        <w:jc w:val="left"/>
        <w:rPr>
          <w:rFonts w:ascii="GHEA Grapalat" w:hAnsi="GHEA Grapalat"/>
          <w:i w:val="0"/>
          <w:sz w:val="24"/>
        </w:rPr>
      </w:pPr>
      <w:proofErr w:type="gramStart"/>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roofErr w:type="gramEnd"/>
    </w:p>
    <w:p w14:paraId="5DAAC37E" w14:textId="77777777"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14:paraId="7B1AAC03" w14:textId="77777777"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14:paraId="4945D6DE" w14:textId="77777777" w:rsidR="00DD66A2" w:rsidRPr="00AA5BD2" w:rsidRDefault="00DD66A2" w:rsidP="00DD66A2">
      <w:pPr>
        <w:widowControl w:val="0"/>
        <w:jc w:val="both"/>
        <w:rPr>
          <w:rFonts w:ascii="GHEA Grapalat" w:hAnsi="GHEA Grapalat"/>
          <w:u w:val="single"/>
        </w:rPr>
      </w:pPr>
      <w:r w:rsidRPr="00AA5BD2">
        <w:rPr>
          <w:rFonts w:ascii="GHEA Grapalat" w:hAnsi="GHEA Grapalat"/>
        </w:rPr>
        <w:t xml:space="preserve">организаций, либо организаций, имеющих </w:t>
      </w:r>
      <w:proofErr w:type="gramStart"/>
      <w:r w:rsidRPr="00AA5BD2">
        <w:rPr>
          <w:rFonts w:ascii="GHEA Grapalat" w:hAnsi="GHEA Grapalat"/>
        </w:rPr>
        <w:t>принадлежащую</w:t>
      </w:r>
      <w:proofErr w:type="gramEnd"/>
      <w:r w:rsidRPr="00AA5BD2">
        <w:rPr>
          <w:rFonts w:ascii="GHEA Grapalat" w:hAnsi="GHEA Grapalat"/>
        </w:rPr>
        <w:t xml:space="preserve"> ____________________</w:t>
      </w:r>
    </w:p>
    <w:p w14:paraId="1750CC28" w14:textId="77777777"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14:paraId="11B4D547" w14:textId="77777777"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14:paraId="6166C7DA" w14:textId="77777777" w:rsidR="00DD66A2" w:rsidRPr="00C6146A" w:rsidRDefault="00DD66A2" w:rsidP="00C6146A">
      <w:pPr>
        <w:pStyle w:val="aff3"/>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proofErr w:type="gramStart"/>
      <w:r w:rsidR="003E2EE0">
        <w:rPr>
          <w:rFonts w:ascii="GHEA Grapalat" w:hAnsi="GHEA Grapalat"/>
        </w:rPr>
        <w:t xml:space="preserve">ниже </w:t>
      </w:r>
      <w:r w:rsidR="00005412">
        <w:rPr>
          <w:rFonts w:ascii="GHEA Grapalat" w:hAnsi="GHEA Grapalat"/>
        </w:rPr>
        <w:t>представляет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lastRenderedPageBreak/>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proofErr w:type="gramEnd"/>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A5BD2" w14:paraId="0FC3956D" w14:textId="77777777" w:rsidTr="00C6146A">
        <w:tc>
          <w:tcPr>
            <w:tcW w:w="236" w:type="dxa"/>
            <w:vAlign w:val="center"/>
          </w:tcPr>
          <w:p w14:paraId="3F0DE5D7" w14:textId="77777777" w:rsidR="00072471" w:rsidRPr="00DB4E0F" w:rsidRDefault="00072471" w:rsidP="009925D0">
            <w:pPr>
              <w:pStyle w:val="31"/>
              <w:widowControl w:val="0"/>
              <w:spacing w:after="120" w:line="240" w:lineRule="auto"/>
              <w:ind w:firstLine="0"/>
              <w:jc w:val="center"/>
              <w:rPr>
                <w:rFonts w:ascii="GHEA Grapalat" w:hAnsi="GHEA Grapalat"/>
                <w:szCs w:val="24"/>
              </w:rPr>
            </w:pPr>
            <w:proofErr w:type="gramStart"/>
            <w:r w:rsidRPr="00AA5BD2">
              <w:rPr>
                <w:rFonts w:ascii="GHEA Grapalat" w:hAnsi="GHEA Grapalat"/>
                <w:szCs w:val="24"/>
              </w:rPr>
              <w:t>п</w:t>
            </w:r>
            <w:proofErr w:type="gramEnd"/>
            <w:r w:rsidRPr="00AA5BD2">
              <w:rPr>
                <w:rFonts w:ascii="GHEA Grapalat" w:hAnsi="GHEA Grapalat"/>
                <w:szCs w:val="24"/>
              </w:rPr>
              <w:t>/н</w:t>
            </w:r>
          </w:p>
        </w:tc>
        <w:tc>
          <w:tcPr>
            <w:tcW w:w="2343" w:type="dxa"/>
            <w:vAlign w:val="center"/>
          </w:tcPr>
          <w:p w14:paraId="13373550" w14:textId="77777777"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14:paraId="4804E71F" w14:textId="77777777"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14:paraId="7F237EC7" w14:textId="77777777"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14:paraId="73A05E26" w14:textId="77777777" w:rsidTr="00C6146A">
        <w:tc>
          <w:tcPr>
            <w:tcW w:w="236" w:type="dxa"/>
            <w:vAlign w:val="center"/>
          </w:tcPr>
          <w:p w14:paraId="5D483742"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14:paraId="367CD5D0"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14:paraId="6E23698C"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14:paraId="5F9509A8"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14:paraId="591C5C1B" w14:textId="77777777" w:rsidTr="00C6146A">
        <w:tc>
          <w:tcPr>
            <w:tcW w:w="236" w:type="dxa"/>
            <w:vAlign w:val="center"/>
          </w:tcPr>
          <w:p w14:paraId="6A48DC20"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14:paraId="0831AF70"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14:paraId="7524202B"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14:paraId="05F31294"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14:paraId="3CE5BA1E" w14:textId="77777777" w:rsidTr="00C6146A">
        <w:tc>
          <w:tcPr>
            <w:tcW w:w="236" w:type="dxa"/>
            <w:vAlign w:val="center"/>
          </w:tcPr>
          <w:p w14:paraId="30065552"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14:paraId="7E03F8A3"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14:paraId="79667AD9"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14:paraId="6B83DDED" w14:textId="77777777" w:rsidR="00072471" w:rsidRPr="00AA5BD2" w:rsidRDefault="00072471" w:rsidP="009925D0">
            <w:pPr>
              <w:pStyle w:val="31"/>
              <w:widowControl w:val="0"/>
              <w:spacing w:after="120" w:line="240" w:lineRule="auto"/>
              <w:ind w:firstLine="0"/>
              <w:jc w:val="center"/>
              <w:rPr>
                <w:rFonts w:ascii="GHEA Grapalat" w:hAnsi="GHEA Grapalat"/>
                <w:szCs w:val="24"/>
              </w:rPr>
            </w:pPr>
          </w:p>
        </w:tc>
      </w:tr>
    </w:tbl>
    <w:p w14:paraId="5421F5D3" w14:textId="4E44E375" w:rsidR="007131B4" w:rsidRPr="00AA5BD2" w:rsidRDefault="007131B4" w:rsidP="00C6146A">
      <w:pPr>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r w:rsidR="000B2700">
        <w:rPr>
          <w:rFonts w:ascii="GHEA Grapalat" w:hAnsi="GHEA Grapalat"/>
        </w:rPr>
        <w:t xml:space="preserve"> </w:t>
      </w:r>
      <w:r w:rsidRPr="00C6146A">
        <w:rPr>
          <w:rFonts w:ascii="GHEA Grapalat" w:hAnsi="GHEA Grapalat"/>
        </w:rPr>
        <w:t>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14:paraId="35E09331" w14:textId="77777777"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14:paraId="037B9C17" w14:textId="77777777" w:rsidR="003A590A" w:rsidRPr="00AA5BD2" w:rsidRDefault="003A590A" w:rsidP="00031ECD">
      <w:pPr>
        <w:jc w:val="both"/>
        <w:rPr>
          <w:rFonts w:ascii="GHEA Grapalat" w:hAnsi="GHEA Grapalat"/>
        </w:rPr>
      </w:pPr>
    </w:p>
    <w:p w14:paraId="381FD74D" w14:textId="77777777" w:rsidR="003A590A" w:rsidRPr="00AA5BD2" w:rsidRDefault="003A590A" w:rsidP="00031ECD">
      <w:pPr>
        <w:jc w:val="both"/>
        <w:rPr>
          <w:rFonts w:ascii="GHEA Grapalat" w:hAnsi="GHEA Grapalat"/>
        </w:rPr>
      </w:pPr>
    </w:p>
    <w:p w14:paraId="3893809C" w14:textId="77777777" w:rsidR="003A590A" w:rsidRPr="00AA5BD2" w:rsidRDefault="003A590A" w:rsidP="00031ECD">
      <w:pPr>
        <w:jc w:val="both"/>
        <w:rPr>
          <w:rFonts w:ascii="GHEA Grapalat" w:hAnsi="GHEA Grapalat"/>
        </w:rPr>
      </w:pPr>
    </w:p>
    <w:p w14:paraId="0DB9C022" w14:textId="77777777"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14:paraId="2A0C9B90" w14:textId="77777777"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14:paraId="40B8BA88" w14:textId="77777777"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14:paraId="09D8B75F" w14:textId="77777777" w:rsidR="00B2572B" w:rsidRPr="00AA5BD2" w:rsidRDefault="00B2572B" w:rsidP="00DA3A61">
      <w:pPr>
        <w:widowControl w:val="0"/>
        <w:spacing w:after="160" w:line="360" w:lineRule="auto"/>
        <w:jc w:val="both"/>
        <w:rPr>
          <w:rFonts w:ascii="GHEA Grapalat" w:hAnsi="GHEA Grapalat"/>
        </w:rPr>
      </w:pPr>
    </w:p>
    <w:p w14:paraId="59FF6152" w14:textId="77777777"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14:paraId="35456E44" w14:textId="77777777" w:rsidR="00114525" w:rsidRPr="00AA5BD2" w:rsidRDefault="00114525" w:rsidP="00DA3A61">
      <w:pPr>
        <w:widowControl w:val="0"/>
        <w:spacing w:after="160" w:line="360" w:lineRule="auto"/>
        <w:jc w:val="both"/>
        <w:rPr>
          <w:rFonts w:ascii="GHEA Grapalat" w:hAnsi="GHEA Grapalat"/>
        </w:rPr>
      </w:pPr>
    </w:p>
    <w:p w14:paraId="43A3FA9F" w14:textId="77777777" w:rsidR="00114525" w:rsidRPr="00AA5BD2" w:rsidRDefault="00114525" w:rsidP="00DA3A61">
      <w:pPr>
        <w:widowControl w:val="0"/>
        <w:spacing w:after="160" w:line="360" w:lineRule="auto"/>
        <w:jc w:val="both"/>
        <w:rPr>
          <w:rFonts w:ascii="GHEA Grapalat" w:hAnsi="GHEA Grapalat"/>
        </w:rPr>
      </w:pPr>
    </w:p>
    <w:p w14:paraId="04D29063" w14:textId="77777777" w:rsidR="00114525" w:rsidRPr="00AA5BD2" w:rsidRDefault="00114525" w:rsidP="00DA3A61">
      <w:pPr>
        <w:widowControl w:val="0"/>
        <w:spacing w:after="160" w:line="360" w:lineRule="auto"/>
        <w:jc w:val="both"/>
        <w:rPr>
          <w:rFonts w:ascii="GHEA Grapalat" w:hAnsi="GHEA Grapalat"/>
        </w:rPr>
      </w:pPr>
    </w:p>
    <w:p w14:paraId="1CF9EBA7" w14:textId="77777777"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14:paraId="3AD2164C" w14:textId="77777777"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14:paraId="28AE3708" w14:textId="77777777"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3E81E414" w14:textId="77777777" w:rsidR="009925D0" w:rsidRPr="00AA5BD2" w:rsidRDefault="009925D0">
      <w:pPr>
        <w:rPr>
          <w:rFonts w:ascii="GHEA Grapalat" w:hAnsi="GHEA Grapalat"/>
        </w:rPr>
      </w:pPr>
      <w:r w:rsidRPr="00AA5BD2">
        <w:rPr>
          <w:rFonts w:ascii="GHEA Grapalat" w:hAnsi="GHEA Grapalat"/>
        </w:rPr>
        <w:lastRenderedPageBreak/>
        <w:br w:type="page"/>
      </w:r>
    </w:p>
    <w:p w14:paraId="1817B99F" w14:textId="77777777" w:rsidR="00A91BD6" w:rsidRPr="00AA5BD2" w:rsidRDefault="00A91BD6" w:rsidP="002528A8">
      <w:pPr>
        <w:widowControl w:val="0"/>
        <w:jc w:val="both"/>
        <w:rPr>
          <w:rFonts w:ascii="GHEA Grapalat" w:hAnsi="GHEA Grapalat"/>
          <w:u w:val="single"/>
        </w:rPr>
      </w:pPr>
    </w:p>
    <w:p w14:paraId="6138C0E2" w14:textId="77777777" w:rsidR="00B2572B" w:rsidRPr="00AA5BD2" w:rsidRDefault="00B2572B" w:rsidP="00DA3A61">
      <w:pPr>
        <w:widowControl w:val="0"/>
        <w:spacing w:after="160" w:line="360" w:lineRule="auto"/>
        <w:ind w:left="720" w:firstLine="720"/>
        <w:jc w:val="both"/>
        <w:rPr>
          <w:rFonts w:ascii="GHEA Grapalat" w:hAnsi="GHEA Grapalat"/>
        </w:rPr>
      </w:pPr>
    </w:p>
    <w:p w14:paraId="594C79D0" w14:textId="77777777" w:rsidR="00B2572B" w:rsidRPr="00AA5BD2" w:rsidRDefault="00B2572B" w:rsidP="00DA3A61">
      <w:pPr>
        <w:pStyle w:val="31"/>
        <w:widowControl w:val="0"/>
        <w:spacing w:after="160"/>
        <w:ind w:firstLine="0"/>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14:paraId="65EA06FD" w14:textId="08540480"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r w:rsidR="000B2700">
        <w:rPr>
          <w:rFonts w:ascii="GHEA Grapalat" w:hAnsi="GHEA Grapalat"/>
        </w:rPr>
        <w:t xml:space="preserve"> </w:t>
      </w:r>
    </w:p>
    <w:p w14:paraId="5E1AFD5D" w14:textId="77777777" w:rsidR="00B2572B" w:rsidRPr="00AA5BD2" w:rsidRDefault="00B2572B" w:rsidP="00DA3A61">
      <w:pPr>
        <w:widowControl w:val="0"/>
        <w:spacing w:after="160" w:line="360" w:lineRule="auto"/>
        <w:ind w:firstLine="567"/>
        <w:jc w:val="center"/>
        <w:rPr>
          <w:rFonts w:ascii="GHEA Grapalat" w:hAnsi="GHEA Grapalat"/>
        </w:rPr>
      </w:pPr>
    </w:p>
    <w:p w14:paraId="4C76B060" w14:textId="77777777"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14:paraId="005939AE" w14:textId="77777777" w:rsidR="00B2572B" w:rsidRPr="00AA5BD2" w:rsidRDefault="00B2572B" w:rsidP="00DA3A61">
      <w:pPr>
        <w:widowControl w:val="0"/>
        <w:spacing w:after="160" w:line="360" w:lineRule="auto"/>
        <w:ind w:firstLine="567"/>
        <w:rPr>
          <w:rFonts w:ascii="GHEA Grapalat" w:hAnsi="GHEA Grapalat"/>
        </w:rPr>
      </w:pPr>
    </w:p>
    <w:p w14:paraId="7A0683C7" w14:textId="03536AB1"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r w:rsidR="000B2700">
        <w:rPr>
          <w:rFonts w:ascii="GHEA Grapalat" w:hAnsi="GHEA Grapalat"/>
        </w:rPr>
        <w:t xml:space="preserve">, </w:t>
      </w:r>
      <w:proofErr w:type="gramStart"/>
      <w:r w:rsidR="00574405" w:rsidRPr="00AA5BD2">
        <w:rPr>
          <w:rFonts w:ascii="GHEA Grapalat" w:hAnsi="GHEA Grapalat"/>
        </w:rPr>
        <w:t>в</w:t>
      </w:r>
      <w:proofErr w:type="gramEnd"/>
    </w:p>
    <w:p w14:paraId="66FA52A4" w14:textId="77777777"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14:paraId="2C4154A4" w14:textId="77777777"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14:paraId="6158E31B" w14:textId="77777777"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14:paraId="2A0D603F" w14:textId="77777777" w:rsidR="00B2572B" w:rsidRPr="00AA5BD2" w:rsidRDefault="00B2572B" w:rsidP="00574405">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14:paraId="07BF2F1F" w14:textId="77777777" w:rsidTr="00EA63CF">
        <w:trPr>
          <w:cantSplit/>
          <w:trHeight w:val="916"/>
          <w:jc w:val="center"/>
        </w:trPr>
        <w:tc>
          <w:tcPr>
            <w:tcW w:w="1136" w:type="dxa"/>
            <w:tcBorders>
              <w:top w:val="single" w:sz="4" w:space="0" w:color="auto"/>
              <w:left w:val="single" w:sz="4" w:space="0" w:color="auto"/>
              <w:right w:val="single" w:sz="4" w:space="0" w:color="auto"/>
            </w:tcBorders>
            <w:vAlign w:val="center"/>
          </w:tcPr>
          <w:p w14:paraId="5E3217C4" w14:textId="77777777"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14:paraId="42C6B3F6" w14:textId="77777777"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14:paraId="5BF2C493" w14:textId="77777777"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14:paraId="0B6C1DF0" w14:textId="77777777"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14:paraId="4DC52E31" w14:textId="77777777"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af6"/>
                <w:rFonts w:ascii="GHEA Grapalat" w:hAnsi="GHEA Grapalat"/>
                <w:b/>
                <w:sz w:val="20"/>
                <w:szCs w:val="20"/>
              </w:rPr>
              <w:footnoteReference w:customMarkFollows="1" w:id="12"/>
              <w:t>**</w:t>
            </w:r>
          </w:p>
          <w:p w14:paraId="2089FBDF" w14:textId="77777777"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14:paraId="68906D54" w14:textId="77777777"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14:paraId="56362FFA" w14:textId="77777777"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C7F788D" w14:textId="77777777"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14:paraId="51408D37" w14:textId="77777777"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14:paraId="34766893" w14:textId="77777777"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14:paraId="3D9690F7" w14:textId="77777777"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14:paraId="54442B19" w14:textId="77777777"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14:paraId="4EDEFE1F" w14:textId="77777777"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7DB781D" w14:textId="77777777"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14:paraId="399BD8C3" w14:textId="77777777"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2AD77DCB" w14:textId="77777777"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8019D21" w14:textId="77777777"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60F5C04C" w14:textId="77777777" w:rsidR="00B2572B" w:rsidRPr="00AA5BD2" w:rsidRDefault="00B2572B" w:rsidP="00EA63CF">
            <w:pPr>
              <w:widowControl w:val="0"/>
              <w:spacing w:after="120"/>
              <w:jc w:val="center"/>
              <w:rPr>
                <w:rFonts w:ascii="GHEA Grapalat" w:hAnsi="GHEA Grapalat"/>
                <w:sz w:val="20"/>
                <w:szCs w:val="20"/>
              </w:rPr>
            </w:pPr>
          </w:p>
        </w:tc>
      </w:tr>
      <w:tr w:rsidR="00B2572B" w:rsidRPr="00AA5BD2" w14:paraId="3200F9DE" w14:textId="77777777"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C7D549" w14:textId="77777777"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14:paraId="1C4E2C2F" w14:textId="77777777"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7E01D8AB" w14:textId="77777777"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7E210E8" w14:textId="77777777"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26AF66A1" w14:textId="77777777" w:rsidR="00B2572B" w:rsidRPr="00AA5BD2" w:rsidRDefault="00B2572B" w:rsidP="00EA63CF">
            <w:pPr>
              <w:widowControl w:val="0"/>
              <w:spacing w:after="120"/>
              <w:jc w:val="center"/>
              <w:rPr>
                <w:rFonts w:ascii="GHEA Grapalat" w:hAnsi="GHEA Grapalat"/>
                <w:sz w:val="20"/>
                <w:szCs w:val="20"/>
              </w:rPr>
            </w:pPr>
          </w:p>
        </w:tc>
      </w:tr>
      <w:tr w:rsidR="00B2572B" w:rsidRPr="00AA5BD2" w14:paraId="5DB5FA74" w14:textId="77777777"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A7E8925" w14:textId="77777777"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14:paraId="136045EF" w14:textId="77777777"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6F678E1B" w14:textId="77777777"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2C3890F" w14:textId="77777777"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526DE9FA" w14:textId="77777777" w:rsidR="00B2572B" w:rsidRPr="00AA5BD2" w:rsidRDefault="00B2572B" w:rsidP="00EA63CF">
            <w:pPr>
              <w:widowControl w:val="0"/>
              <w:spacing w:after="120"/>
              <w:jc w:val="center"/>
              <w:rPr>
                <w:rFonts w:ascii="GHEA Grapalat" w:hAnsi="GHEA Grapalat"/>
                <w:sz w:val="20"/>
                <w:szCs w:val="20"/>
              </w:rPr>
            </w:pPr>
          </w:p>
        </w:tc>
      </w:tr>
      <w:tr w:rsidR="00B2572B" w:rsidRPr="00AA5BD2" w14:paraId="3C2E5FA3" w14:textId="77777777"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561DCB" w14:textId="77777777"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14:paraId="67C1AC91" w14:textId="77777777"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0C061CE2" w14:textId="77777777"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18EB449" w14:textId="77777777"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3AA73879" w14:textId="77777777" w:rsidR="00B2572B" w:rsidRPr="00AA5BD2" w:rsidRDefault="00B2572B" w:rsidP="00EA63CF">
            <w:pPr>
              <w:widowControl w:val="0"/>
              <w:spacing w:after="120"/>
              <w:jc w:val="center"/>
              <w:rPr>
                <w:rFonts w:ascii="GHEA Grapalat" w:hAnsi="GHEA Grapalat"/>
                <w:sz w:val="20"/>
                <w:szCs w:val="20"/>
              </w:rPr>
            </w:pPr>
          </w:p>
        </w:tc>
      </w:tr>
      <w:tr w:rsidR="00B2572B" w:rsidRPr="00AA5BD2" w14:paraId="40398F92" w14:textId="77777777"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A17B659" w14:textId="77777777"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14:paraId="5ABB4EC5" w14:textId="77777777"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EC9BE9F" w14:textId="77777777"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CA2B88B" w14:textId="77777777"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098EA416" w14:textId="77777777" w:rsidR="00B2572B" w:rsidRPr="00AA5BD2" w:rsidRDefault="00B2572B" w:rsidP="00EA63CF">
            <w:pPr>
              <w:widowControl w:val="0"/>
              <w:spacing w:after="120"/>
              <w:jc w:val="center"/>
              <w:rPr>
                <w:rFonts w:ascii="GHEA Grapalat" w:hAnsi="GHEA Grapalat"/>
                <w:sz w:val="20"/>
                <w:szCs w:val="20"/>
              </w:rPr>
            </w:pPr>
          </w:p>
        </w:tc>
      </w:tr>
    </w:tbl>
    <w:p w14:paraId="7B45BAFD" w14:textId="77777777"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14:paraId="3D236BC7" w14:textId="77777777"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proofErr w:type="gramStart"/>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roofErr w:type="gramEnd"/>
    </w:p>
    <w:p w14:paraId="12EA927A" w14:textId="77777777" w:rsidR="00B2572B" w:rsidRPr="00AA5BD2" w:rsidRDefault="005B2F9D" w:rsidP="00B8141B">
      <w:pPr>
        <w:jc w:val="right"/>
        <w:rPr>
          <w:rFonts w:ascii="GHEA Grapalat" w:hAnsi="GHEA Grapalat" w:cs="Arial"/>
          <w:b/>
        </w:rPr>
      </w:pPr>
      <w:ins w:id="1" w:author="Vardan" w:date="2019-06-13T07:44:00Z">
        <w:r>
          <w:rPr>
            <w:rFonts w:ascii="GHEA Grapalat" w:hAnsi="GHEA Grapalat"/>
            <w:b/>
          </w:rPr>
          <w:br w:type="page"/>
        </w:r>
      </w:ins>
      <w:r w:rsidR="00B2572B" w:rsidRPr="00AA5BD2">
        <w:rPr>
          <w:rFonts w:ascii="GHEA Grapalat" w:hAnsi="GHEA Grapalat"/>
          <w:b/>
        </w:rPr>
        <w:lastRenderedPageBreak/>
        <w:t xml:space="preserve">Приложение № </w:t>
      </w:r>
      <w:r w:rsidR="00460D8B" w:rsidRPr="00AA5BD2">
        <w:rPr>
          <w:rFonts w:ascii="GHEA Grapalat" w:hAnsi="GHEA Grapalat"/>
          <w:b/>
        </w:rPr>
        <w:t>3</w:t>
      </w:r>
    </w:p>
    <w:p w14:paraId="4C021C59" w14:textId="5AEA65BA"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r w:rsidR="000B2700">
        <w:rPr>
          <w:rFonts w:ascii="GHEA Grapalat" w:hAnsi="GHEA Grapalat"/>
        </w:rPr>
        <w:t xml:space="preserve"> </w:t>
      </w:r>
    </w:p>
    <w:p w14:paraId="08066DDC" w14:textId="77777777" w:rsidR="00B2572B" w:rsidRPr="00AA5BD2" w:rsidRDefault="00B2572B" w:rsidP="00DA3A61">
      <w:pPr>
        <w:pStyle w:val="31"/>
        <w:widowControl w:val="0"/>
        <w:spacing w:after="160"/>
        <w:jc w:val="right"/>
        <w:rPr>
          <w:rFonts w:ascii="GHEA Grapalat" w:hAnsi="GHEA Grapalat"/>
          <w:sz w:val="24"/>
          <w:szCs w:val="24"/>
        </w:rPr>
      </w:pPr>
    </w:p>
    <w:p w14:paraId="79B13722" w14:textId="77777777"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14:paraId="1E9D059F" w14:textId="77777777"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14:paraId="08ED5864" w14:textId="77777777" w:rsidR="00574405" w:rsidRPr="00AA5BD2" w:rsidRDefault="00574405" w:rsidP="00574405">
      <w:pPr>
        <w:widowControl w:val="0"/>
        <w:jc w:val="both"/>
        <w:rPr>
          <w:rFonts w:ascii="GHEA Grapalat" w:hAnsi="GHEA Grapalat"/>
        </w:rPr>
      </w:pPr>
    </w:p>
    <w:p w14:paraId="1464AD94" w14:textId="77777777"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14:paraId="7563B18C" w14:textId="77777777"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14:paraId="0C9F3D33" w14:textId="32D60AA0"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r w:rsidR="000B2700">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af6"/>
          <w:rFonts w:ascii="GHEA Grapalat" w:hAnsi="GHEA Grapalat"/>
        </w:rPr>
        <w:footnoteReference w:customMarkFollows="1" w:id="13"/>
        <w:t>15</w:t>
      </w:r>
    </w:p>
    <w:p w14:paraId="53FB9263" w14:textId="77777777" w:rsidR="00B2572B" w:rsidRPr="00AA5BD2" w:rsidRDefault="00B2572B" w:rsidP="00DA3A61">
      <w:pPr>
        <w:widowControl w:val="0"/>
        <w:spacing w:after="160" w:line="360" w:lineRule="auto"/>
        <w:rPr>
          <w:rFonts w:ascii="GHEA Grapalat" w:hAnsi="GHEA Grapalat"/>
        </w:rPr>
      </w:pPr>
    </w:p>
    <w:p w14:paraId="752BB707" w14:textId="77777777"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14:paraId="29198A4B" w14:textId="77777777"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14:paraId="53DB37BC" w14:textId="77777777"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14:paraId="1BF614FF" w14:textId="77777777" w:rsidR="00775410" w:rsidRPr="00AA5BD2" w:rsidRDefault="00775410">
      <w:pPr>
        <w:rPr>
          <w:rFonts w:ascii="GHEA Grapalat" w:hAnsi="GHEA Grapalat"/>
          <w:b/>
        </w:rPr>
      </w:pPr>
      <w:r w:rsidRPr="00AA5BD2">
        <w:rPr>
          <w:rFonts w:ascii="GHEA Grapalat" w:hAnsi="GHEA Grapalat"/>
          <w:b/>
          <w:i/>
        </w:rPr>
        <w:br w:type="page"/>
      </w:r>
    </w:p>
    <w:p w14:paraId="4A902B1D" w14:textId="77777777" w:rsidR="00B2572B" w:rsidRPr="00AA5BD2" w:rsidRDefault="00B2572B" w:rsidP="00DA3A61">
      <w:pPr>
        <w:pStyle w:val="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14:paraId="17D2E562" w14:textId="4911FEBF"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r w:rsidR="000B2700">
        <w:rPr>
          <w:rFonts w:ascii="GHEA Grapalat" w:hAnsi="GHEA Grapalat"/>
        </w:rPr>
        <w:t xml:space="preserve"> </w:t>
      </w:r>
    </w:p>
    <w:p w14:paraId="10B69F05" w14:textId="77777777"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14:paraId="48FF420E" w14:textId="77777777"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14:paraId="0395F89E" w14:textId="77777777" w:rsidR="00B2572B" w:rsidRPr="00AA5BD2" w:rsidRDefault="00B2572B" w:rsidP="00DA3A61">
      <w:pPr>
        <w:pStyle w:val="3"/>
        <w:keepNext w:val="0"/>
        <w:widowControl w:val="0"/>
        <w:spacing w:after="160"/>
        <w:ind w:firstLine="567"/>
        <w:rPr>
          <w:rFonts w:ascii="GHEA Grapalat" w:hAnsi="GHEA Grapalat" w:cs="Arial"/>
          <w:sz w:val="24"/>
          <w:szCs w:val="24"/>
        </w:rPr>
      </w:pPr>
    </w:p>
    <w:p w14:paraId="2B6F7D99" w14:textId="77777777" w:rsidR="00D93375" w:rsidRPr="00AA5BD2" w:rsidRDefault="00D93375" w:rsidP="00D93375">
      <w:pPr>
        <w:widowControl w:val="0"/>
        <w:jc w:val="both"/>
        <w:rPr>
          <w:rFonts w:ascii="GHEA Grapalat" w:hAnsi="GHEA Grapalat"/>
        </w:rPr>
      </w:pPr>
      <w:r w:rsidRPr="00AA5BD2">
        <w:rPr>
          <w:rFonts w:ascii="GHEA Grapalat" w:hAnsi="GHEA Grapalat"/>
        </w:rPr>
        <w:t xml:space="preserve">_____________________________, в качестве участника, занявшего первое место </w:t>
      </w:r>
      <w:proofErr w:type="gramStart"/>
      <w:r w:rsidRPr="00AA5BD2">
        <w:rPr>
          <w:rFonts w:ascii="GHEA Grapalat" w:hAnsi="GHEA Grapalat"/>
        </w:rPr>
        <w:t>в</w:t>
      </w:r>
      <w:proofErr w:type="gramEnd"/>
    </w:p>
    <w:p w14:paraId="6F3212E6" w14:textId="77777777"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14:paraId="6F0BE3DC" w14:textId="4169DE23" w:rsidR="00B2572B" w:rsidRPr="00AA5BD2" w:rsidRDefault="00504FD5" w:rsidP="00DA3A61">
      <w:pPr>
        <w:widowControl w:val="0"/>
        <w:spacing w:after="160" w:line="360" w:lineRule="auto"/>
        <w:jc w:val="both"/>
        <w:rPr>
          <w:rFonts w:ascii="GHEA Grapalat" w:hAnsi="GHEA Grapalat"/>
        </w:rPr>
      </w:pPr>
      <w:proofErr w:type="gramStart"/>
      <w:r w:rsidRPr="00AA5BD2">
        <w:rPr>
          <w:rFonts w:ascii="GHEA Grapalat" w:hAnsi="GHEA Grapalat"/>
        </w:rPr>
        <w:t>рамках</w:t>
      </w:r>
      <w:proofErr w:type="gramEnd"/>
      <w:r w:rsidRPr="00AA5BD2">
        <w:rPr>
          <w:rFonts w:ascii="GHEA Grapalat" w:hAnsi="GHEA Grapalat"/>
        </w:rPr>
        <w:t xml:space="preserve"> запроса котировок под кодом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r w:rsidR="000B2700">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af6"/>
          <w:rFonts w:ascii="GHEA Grapalat" w:hAnsi="GHEA Grapalat"/>
        </w:rPr>
        <w:t xml:space="preserve"> </w:t>
      </w:r>
      <w:r w:rsidR="00F55806" w:rsidRPr="00AA5BD2">
        <w:rPr>
          <w:rStyle w:val="af6"/>
          <w:rFonts w:ascii="GHEA Grapalat" w:hAnsi="GHEA Grapalat"/>
        </w:rPr>
        <w:footnoteReference w:customMarkFollows="1" w:id="14"/>
        <w:t>16</w:t>
      </w:r>
    </w:p>
    <w:p w14:paraId="363154C0" w14:textId="77777777" w:rsidR="00B2572B" w:rsidRPr="00AA5BD2" w:rsidRDefault="00B2572B" w:rsidP="00DA3A61">
      <w:pPr>
        <w:pStyle w:val="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14:paraId="00AD89BF" w14:textId="77777777" w:rsidTr="00D93375">
        <w:tc>
          <w:tcPr>
            <w:tcW w:w="1042" w:type="dxa"/>
            <w:vMerge w:val="restart"/>
            <w:vAlign w:val="center"/>
          </w:tcPr>
          <w:p w14:paraId="1D8D1DE6" w14:textId="77777777"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14:paraId="49C0B35B" w14:textId="77777777"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14:paraId="56BDF484" w14:textId="77777777" w:rsidTr="00D93375">
        <w:tc>
          <w:tcPr>
            <w:tcW w:w="1042" w:type="dxa"/>
            <w:vMerge/>
            <w:vAlign w:val="center"/>
          </w:tcPr>
          <w:p w14:paraId="1C8A1624" w14:textId="77777777" w:rsidR="00B2572B" w:rsidRPr="00AA5BD2" w:rsidRDefault="00B2572B" w:rsidP="00D93375">
            <w:pPr>
              <w:widowControl w:val="0"/>
              <w:spacing w:after="120"/>
              <w:jc w:val="center"/>
              <w:rPr>
                <w:rFonts w:ascii="GHEA Grapalat" w:hAnsi="GHEA Grapalat"/>
                <w:b/>
                <w:bCs/>
                <w:sz w:val="20"/>
              </w:rPr>
            </w:pPr>
          </w:p>
        </w:tc>
        <w:tc>
          <w:tcPr>
            <w:tcW w:w="1605" w:type="dxa"/>
            <w:vAlign w:val="center"/>
          </w:tcPr>
          <w:p w14:paraId="78802DEE" w14:textId="77777777"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14:paraId="686EFA68" w14:textId="77777777"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14:paraId="04896271" w14:textId="77777777"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14:paraId="259249CA" w14:textId="77777777"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14:paraId="7825A1D2" w14:textId="77777777"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14:paraId="29A4EB0D" w14:textId="77777777" w:rsidTr="00D93375">
        <w:tc>
          <w:tcPr>
            <w:tcW w:w="1042" w:type="dxa"/>
          </w:tcPr>
          <w:p w14:paraId="505A5647"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14:paraId="34ACB1F8"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14:paraId="60343834"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14:paraId="4E5D1D2C"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14:paraId="65350B9B"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14:paraId="3F0B255B"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14:paraId="4E8E0032" w14:textId="77777777" w:rsidTr="00D93375">
        <w:tc>
          <w:tcPr>
            <w:tcW w:w="1042" w:type="dxa"/>
          </w:tcPr>
          <w:p w14:paraId="36DA2724"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14:paraId="6A1C6C9D"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14:paraId="5F7FA963"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14:paraId="3F921973"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14:paraId="62E72C7D"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14:paraId="59A29DD6"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14:paraId="37593BEA" w14:textId="77777777" w:rsidTr="00D93375">
        <w:tc>
          <w:tcPr>
            <w:tcW w:w="1042" w:type="dxa"/>
          </w:tcPr>
          <w:p w14:paraId="38AA55C2"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14:paraId="79A8B3E9"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14:paraId="580AF9F0"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14:paraId="3823559D"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14:paraId="3E983151"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14:paraId="6FA8BCA0" w14:textId="77777777" w:rsidR="00B2572B" w:rsidRPr="00AA5BD2" w:rsidRDefault="00B2572B" w:rsidP="00D93375">
            <w:pPr>
              <w:pStyle w:val="3"/>
              <w:keepNext w:val="0"/>
              <w:widowControl w:val="0"/>
              <w:spacing w:after="120" w:line="240" w:lineRule="auto"/>
              <w:jc w:val="left"/>
              <w:rPr>
                <w:rFonts w:ascii="GHEA Grapalat" w:hAnsi="GHEA Grapalat"/>
                <w:b/>
                <w:szCs w:val="24"/>
              </w:rPr>
            </w:pPr>
          </w:p>
        </w:tc>
      </w:tr>
    </w:tbl>
    <w:p w14:paraId="755C4829" w14:textId="77777777" w:rsidR="00EA63CF" w:rsidRPr="00AA5BD2" w:rsidRDefault="00EA63CF" w:rsidP="00D93375">
      <w:pPr>
        <w:widowControl w:val="0"/>
        <w:tabs>
          <w:tab w:val="left" w:pos="7371"/>
        </w:tabs>
        <w:jc w:val="center"/>
        <w:rPr>
          <w:rFonts w:ascii="GHEA Grapalat" w:hAnsi="GHEA Grapalat"/>
        </w:rPr>
      </w:pPr>
    </w:p>
    <w:p w14:paraId="70494A06" w14:textId="77777777"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14:paraId="46A9AF35" w14:textId="77777777"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14:paraId="76B354CC" w14:textId="77777777" w:rsidR="001D4D73" w:rsidRPr="00AA5BD2" w:rsidRDefault="001D4D73" w:rsidP="001D4D73">
      <w:pPr>
        <w:jc w:val="right"/>
        <w:rPr>
          <w:rFonts w:ascii="GHEA Grapalat" w:hAnsi="GHEA Grapalat"/>
        </w:rPr>
      </w:pPr>
      <w:r w:rsidRPr="00AA5BD2">
        <w:rPr>
          <w:rFonts w:ascii="GHEA Grapalat" w:hAnsi="GHEA Grapalat"/>
        </w:rPr>
        <w:t>М.</w:t>
      </w:r>
      <w:proofErr w:type="gramStart"/>
      <w:r w:rsidRPr="00AA5BD2">
        <w:rPr>
          <w:rFonts w:ascii="GHEA Grapalat" w:hAnsi="GHEA Grapalat"/>
        </w:rPr>
        <w:t>П</w:t>
      </w:r>
      <w:proofErr w:type="gramEnd"/>
    </w:p>
    <w:p w14:paraId="58C9206D" w14:textId="77777777" w:rsidR="00D93375" w:rsidRPr="00AA5BD2" w:rsidRDefault="00D93375" w:rsidP="00C6146A">
      <w:pPr>
        <w:jc w:val="right"/>
        <w:rPr>
          <w:rFonts w:ascii="GHEA Grapalat" w:hAnsi="GHEA Grapalat"/>
        </w:rPr>
      </w:pPr>
    </w:p>
    <w:p w14:paraId="36EDDB6D" w14:textId="77777777" w:rsidR="00104FDD" w:rsidRDefault="00104FDD">
      <w:pPr>
        <w:rPr>
          <w:ins w:id="2" w:author="Vardan" w:date="2019-06-13T07:44:00Z"/>
          <w:rFonts w:ascii="GHEA Grapalat" w:hAnsi="GHEA Grapalat"/>
          <w:b/>
        </w:rPr>
      </w:pPr>
      <w:ins w:id="3" w:author="Vardan" w:date="2019-06-13T07:44:00Z">
        <w:r>
          <w:rPr>
            <w:rFonts w:ascii="GHEA Grapalat" w:hAnsi="GHEA Grapalat"/>
            <w:b/>
          </w:rPr>
          <w:br w:type="page"/>
        </w:r>
      </w:ins>
    </w:p>
    <w:p w14:paraId="5E07B8AA" w14:textId="77777777"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14:paraId="69444A51" w14:textId="7D72E0EA"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0B2700" w:rsidRPr="00AA5BD2">
        <w:rPr>
          <w:rFonts w:ascii="GHEA Grapalat" w:hAnsi="GHEA Grapalat"/>
        </w:rPr>
        <w:t>"</w:t>
      </w:r>
      <w:r w:rsidR="004975E6" w:rsidRPr="004975E6">
        <w:rPr>
          <w:rFonts w:ascii="GHEA Grapalat" w:hAnsi="GHEA Grapalat"/>
          <w:i/>
          <w:lang w:val="af-ZA"/>
        </w:rPr>
        <w:t xml:space="preserve"> </w:t>
      </w:r>
      <w:r w:rsidR="004975E6" w:rsidRPr="00B825FF">
        <w:rPr>
          <w:rFonts w:ascii="GHEA Grapalat" w:hAnsi="GHEA Grapalat"/>
          <w:i/>
          <w:lang w:val="af-ZA"/>
        </w:rPr>
        <w:t>ՀԱԳ-</w:t>
      </w:r>
      <w:r w:rsidR="004975E6" w:rsidRPr="00B825FF">
        <w:rPr>
          <w:rFonts w:ascii="GHEA Grapalat" w:hAnsi="GHEA Grapalat"/>
          <w:i/>
          <w:lang w:val="hy-AM"/>
        </w:rPr>
        <w:t>ԳՀ</w:t>
      </w:r>
      <w:r w:rsidR="004975E6" w:rsidRPr="00B825FF">
        <w:rPr>
          <w:rFonts w:ascii="GHEA Grapalat" w:hAnsi="GHEA Grapalat"/>
          <w:i/>
          <w:lang w:val="af-ZA"/>
        </w:rPr>
        <w:t>ԱՇՁԲ-19/11</w:t>
      </w:r>
      <w:r w:rsidR="000B2700" w:rsidRPr="00AA5BD2">
        <w:rPr>
          <w:rFonts w:ascii="GHEA Grapalat" w:hAnsi="GHEA Grapalat"/>
        </w:rPr>
        <w:t>"</w:t>
      </w:r>
    </w:p>
    <w:p w14:paraId="7BE3E93A" w14:textId="77777777" w:rsidR="00D93375" w:rsidRPr="00AA5BD2" w:rsidRDefault="00D93375" w:rsidP="00AC524C">
      <w:pPr>
        <w:widowControl w:val="0"/>
        <w:spacing w:after="160" w:line="360" w:lineRule="auto"/>
        <w:jc w:val="center"/>
        <w:rPr>
          <w:rFonts w:ascii="GHEA Grapalat" w:hAnsi="GHEA Grapalat"/>
          <w:i/>
        </w:rPr>
      </w:pPr>
    </w:p>
    <w:p w14:paraId="7177542C" w14:textId="77777777"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14:paraId="09E510CD" w14:textId="77777777"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p w14:paraId="33C242D8" w14:textId="77777777" w:rsidR="00606A9F" w:rsidRPr="00AA5BD2" w:rsidRDefault="00606A9F" w:rsidP="00DA3A61">
      <w:pPr>
        <w:widowControl w:val="0"/>
        <w:spacing w:after="160" w:line="360" w:lineRule="auto"/>
        <w:jc w:val="center"/>
        <w:rPr>
          <w:rFonts w:ascii="GHEA Grapalat" w:hAnsi="GHEA Grapalat" w:cs="Sylfaen"/>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14:paraId="14841201" w14:textId="77777777" w:rsidTr="00EA63CF">
        <w:trPr>
          <w:jc w:val="center"/>
        </w:trPr>
        <w:tc>
          <w:tcPr>
            <w:tcW w:w="3510" w:type="dxa"/>
          </w:tcPr>
          <w:p w14:paraId="3E8B1F0D" w14:textId="77777777" w:rsidR="00EA63CF" w:rsidRPr="00AA5BD2" w:rsidRDefault="00EA63CF" w:rsidP="00EA63CF">
            <w:pPr>
              <w:widowControl w:val="0"/>
              <w:spacing w:after="160" w:line="360" w:lineRule="auto"/>
              <w:ind w:left="284"/>
              <w:rPr>
                <w:rFonts w:ascii="GHEA Grapalat" w:hAnsi="GHEA Grapalat" w:cs="Sylfaen"/>
              </w:rPr>
            </w:pPr>
            <w:proofErr w:type="gramStart"/>
            <w:r w:rsidRPr="00AA5BD2">
              <w:rPr>
                <w:rFonts w:ascii="GHEA Grapalat" w:hAnsi="GHEA Grapalat"/>
              </w:rPr>
              <w:t>г</w:t>
            </w:r>
            <w:proofErr w:type="gramEnd"/>
            <w:r w:rsidRPr="00AA5BD2">
              <w:rPr>
                <w:rFonts w:ascii="GHEA Grapalat" w:hAnsi="GHEA Grapalat"/>
              </w:rPr>
              <w:t>.</w:t>
            </w:r>
          </w:p>
        </w:tc>
        <w:tc>
          <w:tcPr>
            <w:tcW w:w="5776" w:type="dxa"/>
          </w:tcPr>
          <w:p w14:paraId="7A33139B" w14:textId="77777777"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14:paraId="29B36B09" w14:textId="77777777" w:rsidR="00EA63CF" w:rsidRPr="00AA5BD2" w:rsidRDefault="00EA63CF" w:rsidP="00DA3A61">
      <w:pPr>
        <w:widowControl w:val="0"/>
        <w:spacing w:after="160" w:line="360" w:lineRule="auto"/>
        <w:jc w:val="center"/>
        <w:rPr>
          <w:rFonts w:ascii="GHEA Grapalat" w:hAnsi="GHEA Grapalat" w:cs="Sylfaen"/>
        </w:rPr>
      </w:pPr>
    </w:p>
    <w:p w14:paraId="631DF45C" w14:textId="77777777" w:rsidR="00D93375" w:rsidRPr="00AA5BD2" w:rsidRDefault="00D93375" w:rsidP="00EA63CF">
      <w:pPr>
        <w:widowControl w:val="0"/>
        <w:spacing w:after="160" w:line="360" w:lineRule="auto"/>
        <w:ind w:firstLine="567"/>
        <w:jc w:val="both"/>
        <w:rPr>
          <w:rFonts w:ascii="GHEA Grapalat" w:hAnsi="GHEA Grapalat"/>
        </w:rPr>
      </w:pPr>
      <w:proofErr w:type="gramStart"/>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roofErr w:type="gramEnd"/>
    </w:p>
    <w:p w14:paraId="0F346130" w14:textId="77777777" w:rsidR="00D93375" w:rsidRPr="00AA5BD2" w:rsidRDefault="00D93375" w:rsidP="00DA3A61">
      <w:pPr>
        <w:widowControl w:val="0"/>
        <w:spacing w:after="160" w:line="360" w:lineRule="auto"/>
        <w:ind w:firstLine="709"/>
        <w:jc w:val="center"/>
        <w:rPr>
          <w:rFonts w:ascii="GHEA Grapalat" w:hAnsi="GHEA Grapalat"/>
          <w:b/>
        </w:rPr>
      </w:pPr>
    </w:p>
    <w:p w14:paraId="67813A43" w14:textId="77777777"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14:paraId="63A515A6"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14:paraId="4F3C5E11" w14:textId="77777777" w:rsidR="00AC524C" w:rsidRPr="00AA5BD2" w:rsidRDefault="00AC524C">
      <w:pPr>
        <w:rPr>
          <w:rFonts w:ascii="GHEA Grapalat" w:hAnsi="GHEA Grapalat" w:cs="Times Armenian"/>
        </w:rPr>
      </w:pPr>
      <w:r w:rsidRPr="00AA5BD2">
        <w:rPr>
          <w:rFonts w:ascii="GHEA Grapalat" w:hAnsi="GHEA Grapalat" w:cs="Times Armenian"/>
        </w:rPr>
        <w:br w:type="page"/>
      </w:r>
    </w:p>
    <w:p w14:paraId="59F18711" w14:textId="77777777"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lastRenderedPageBreak/>
        <w:t>2. ПРАВА И ОБЯЗАННОСТИ СТОРОН</w:t>
      </w:r>
    </w:p>
    <w:p w14:paraId="21D78FAA" w14:textId="77777777"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14:paraId="65AF233B"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w:t>
      </w:r>
      <w:proofErr w:type="spellStart"/>
      <w:r w:rsidRPr="00AA5BD2">
        <w:rPr>
          <w:rFonts w:ascii="GHEA Grapalat" w:hAnsi="GHEA Grapalat"/>
        </w:rPr>
        <w:t>непоставки</w:t>
      </w:r>
      <w:proofErr w:type="spellEnd"/>
      <w:r w:rsidRPr="00AA5BD2">
        <w:rPr>
          <w:rFonts w:ascii="GHEA Grapalat" w:hAnsi="GHEA Grapalat"/>
        </w:rPr>
        <w:t xml:space="preserve"> товара Продавцом в установленный договором срок, если сроки поставки были нарушены более чем </w:t>
      </w:r>
      <w:proofErr w:type="gramStart"/>
      <w:r w:rsidRPr="00AA5BD2">
        <w:rPr>
          <w:rFonts w:ascii="GHEA Grapalat" w:hAnsi="GHEA Grapalat"/>
        </w:rPr>
        <w:t>на</w:t>
      </w:r>
      <w:proofErr w:type="gramEnd"/>
      <w:r w:rsidRPr="00AA5BD2">
        <w:rPr>
          <w:rFonts w:ascii="GHEA Grapalat" w:hAnsi="GHEA Grapalat"/>
        </w:rPr>
        <w:t xml:space="preserve"> ________ дней.</w:t>
      </w:r>
    </w:p>
    <w:p w14:paraId="0AE76A4D"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14:paraId="6AE5B39C"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14:paraId="092844E3"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14:paraId="68E76A71"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14:paraId="10EB50D0"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14:paraId="2E87F449"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 xml:space="preserve">требовать восполнения </w:t>
      </w:r>
      <w:proofErr w:type="spellStart"/>
      <w:r w:rsidRPr="00AA5BD2">
        <w:rPr>
          <w:rFonts w:ascii="GHEA Grapalat" w:hAnsi="GHEA Grapalat"/>
        </w:rPr>
        <w:t>недопереданного</w:t>
      </w:r>
      <w:proofErr w:type="spellEnd"/>
      <w:r w:rsidRPr="00AA5BD2">
        <w:rPr>
          <w:rFonts w:ascii="GHEA Grapalat" w:hAnsi="GHEA Grapalat"/>
        </w:rPr>
        <w:t xml:space="preserve"> количества  товара;</w:t>
      </w:r>
    </w:p>
    <w:p w14:paraId="30B35B41"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C09212"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14:paraId="55B0A4FD"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14:paraId="74B65FD7" w14:textId="77777777" w:rsidR="00AC524C" w:rsidRPr="00AA5BD2" w:rsidRDefault="00AC524C" w:rsidP="00AC524C">
      <w:pPr>
        <w:widowControl w:val="0"/>
        <w:tabs>
          <w:tab w:val="left" w:pos="1134"/>
        </w:tabs>
        <w:spacing w:after="160" w:line="360" w:lineRule="auto"/>
        <w:ind w:firstLine="567"/>
        <w:jc w:val="both"/>
        <w:rPr>
          <w:rFonts w:ascii="GHEA Grapalat" w:hAnsi="GHEA Grapalat"/>
        </w:rPr>
      </w:pPr>
    </w:p>
    <w:p w14:paraId="1387A475"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14:paraId="55BCDEF7"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14:paraId="49C287FD"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6E7E215"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proofErr w:type="gramStart"/>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14:paraId="48D90C0E"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9B0596A"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14:paraId="0D6319AB"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14:paraId="2DDC66A6" w14:textId="77777777"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 xml:space="preserve">сроки поставки товара нарушены более чем </w:t>
      </w:r>
      <w:proofErr w:type="gramStart"/>
      <w:r w:rsidRPr="00AA5BD2">
        <w:rPr>
          <w:rFonts w:ascii="GHEA Grapalat" w:hAnsi="GHEA Grapalat"/>
        </w:rPr>
        <w:t>на</w:t>
      </w:r>
      <w:proofErr w:type="gramEnd"/>
      <w:r w:rsidRPr="00AA5BD2">
        <w:rPr>
          <w:rFonts w:ascii="GHEA Grapalat" w:hAnsi="GHEA Grapalat"/>
        </w:rPr>
        <w:t xml:space="preserve"> ___</w:t>
      </w:r>
      <w:r w:rsidR="00AC524C" w:rsidRPr="00AA5BD2">
        <w:rPr>
          <w:rFonts w:ascii="GHEA Grapalat" w:hAnsi="GHEA Grapalat"/>
        </w:rPr>
        <w:t>_________</w:t>
      </w:r>
      <w:r w:rsidRPr="00AA5BD2">
        <w:rPr>
          <w:rFonts w:ascii="GHEA Grapalat" w:hAnsi="GHEA Grapalat"/>
        </w:rPr>
        <w:t>____ дней;</w:t>
      </w:r>
    </w:p>
    <w:p w14:paraId="7B5ACA9D"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14:paraId="651BE0D8" w14:textId="77777777"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14:paraId="798DA963"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14:paraId="4AA842E2"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lastRenderedPageBreak/>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41AC520"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091B1F"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262141B" w14:textId="77777777"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7AA3137" w14:textId="77777777"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14:paraId="572F00EB" w14:textId="77777777"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 xml:space="preserve">Требовать у Покупателя принимать товар, поставленный в предусмотренные договором </w:t>
      </w:r>
      <w:proofErr w:type="gramStart"/>
      <w:r w:rsidRPr="00AA5BD2">
        <w:rPr>
          <w:rFonts w:ascii="GHEA Grapalat" w:hAnsi="GHEA Grapalat"/>
        </w:rPr>
        <w:t>поряд</w:t>
      </w:r>
      <w:r w:rsidR="00381BC0" w:rsidRPr="00AA5BD2">
        <w:rPr>
          <w:rFonts w:ascii="GHEA Grapalat" w:hAnsi="GHEA Grapalat"/>
        </w:rPr>
        <w:t>ке</w:t>
      </w:r>
      <w:proofErr w:type="gramEnd"/>
      <w:r w:rsidR="00381BC0" w:rsidRPr="00AA5BD2">
        <w:rPr>
          <w:rFonts w:ascii="GHEA Grapalat" w:hAnsi="GHEA Grapalat"/>
        </w:rPr>
        <w:t>, объемах, сроки и по адресу.</w:t>
      </w:r>
    </w:p>
    <w:p w14:paraId="41430D9D" w14:textId="77777777"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46E1C7F" w14:textId="77777777"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F481385" w14:textId="77777777"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14:paraId="1B21B7ED" w14:textId="77777777"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14:paraId="7799B412" w14:textId="77777777" w:rsidR="00606A9F" w:rsidRPr="00AA5BD2" w:rsidRDefault="00606A9F" w:rsidP="00AC524C">
      <w:pPr>
        <w:widowControl w:val="0"/>
        <w:spacing w:after="160" w:line="360" w:lineRule="auto"/>
        <w:ind w:firstLine="567"/>
        <w:jc w:val="both"/>
        <w:rPr>
          <w:rFonts w:ascii="GHEA Grapalat" w:hAnsi="GHEA Grapalat"/>
        </w:rPr>
      </w:pPr>
    </w:p>
    <w:p w14:paraId="5E9E007C" w14:textId="77777777"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lastRenderedPageBreak/>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14:paraId="6E858F41" w14:textId="77777777"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14:paraId="14D59445" w14:textId="77777777"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14:paraId="60A5E505" w14:textId="77777777"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14:paraId="574FD55E" w14:textId="77777777"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14:paraId="2CB96E36" w14:textId="77777777"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14:paraId="60C5D925" w14:textId="77777777"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1283DE1" w14:textId="77777777"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14:paraId="1FDAA79F" w14:textId="77777777"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14:paraId="225D5229" w14:textId="77777777"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25A8BD" w14:textId="77777777"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 xml:space="preserve">В течение </w:t>
      </w:r>
      <w:proofErr w:type="gramStart"/>
      <w:r w:rsidRPr="00AA5BD2">
        <w:rPr>
          <w:rFonts w:ascii="GHEA Grapalat" w:hAnsi="GHEA Grapalat"/>
        </w:rPr>
        <w:t>срока действия обеспечения исполнения договора</w:t>
      </w:r>
      <w:proofErr w:type="gramEnd"/>
      <w:r w:rsidRPr="00AA5BD2">
        <w:rPr>
          <w:rFonts w:ascii="GHEA Grapalat" w:hAnsi="GHEA Grapalat"/>
        </w:rPr>
        <w:t xml:space="preserve"> в случае начала процесса ликвидации или банкротства заранее в письменной форме уведомлять об этом Покупателя.</w:t>
      </w:r>
    </w:p>
    <w:p w14:paraId="4CC73D31" w14:textId="77777777"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3. ЦЕНА ДОГОВОРА И ПОРЯДОК ОПЛАТЫ</w:t>
      </w:r>
    </w:p>
    <w:p w14:paraId="12835540"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Цена договора составляет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включая НДС</w:t>
      </w:r>
      <w:r w:rsidR="003900FC" w:rsidRPr="00AA5BD2">
        <w:rPr>
          <w:rStyle w:val="af6"/>
          <w:rFonts w:ascii="GHEA Grapalat" w:hAnsi="GHEA Grapalat"/>
        </w:rPr>
        <w:footnoteReference w:customMarkFollows="1" w:id="15"/>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36A2090" w14:textId="77777777"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14:paraId="29700383"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перечисляет сумму в размере до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BF2041" w:rsidRPr="00AA5BD2">
        <w:rPr>
          <w:rStyle w:val="af6"/>
          <w:rFonts w:ascii="GHEA Grapalat" w:hAnsi="GHEA Grapalat"/>
        </w:rPr>
        <w:footnoteReference w:customMarkFollows="1" w:id="16"/>
        <w:t>18</w:t>
      </w:r>
      <w:r w:rsidR="000D4651" w:rsidRPr="00AA5BD2">
        <w:rPr>
          <w:rFonts w:ascii="GHEA Grapalat" w:hAnsi="GHEA Grapalat"/>
        </w:rPr>
        <w:t>.</w:t>
      </w:r>
    </w:p>
    <w:p w14:paraId="49439234"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w:t>
      </w:r>
      <w:proofErr w:type="gramStart"/>
      <w:r w:rsidRPr="00AA5BD2">
        <w:rPr>
          <w:rFonts w:ascii="GHEA Grapalat" w:hAnsi="GHEA Grapalat"/>
        </w:rPr>
        <w:t>дств пр</w:t>
      </w:r>
      <w:proofErr w:type="gramEnd"/>
      <w:r w:rsidRPr="00AA5BD2">
        <w:rPr>
          <w:rFonts w:ascii="GHEA Grapalat" w:hAnsi="GHEA Grapalat"/>
        </w:rPr>
        <w:t xml:space="preserve">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AA5BD2">
        <w:rPr>
          <w:rFonts w:ascii="GHEA Grapalat" w:hAnsi="GHEA Grapalat"/>
        </w:rPr>
        <w:t>позднее</w:t>
      </w:r>
      <w:proofErr w:type="gramEnd"/>
      <w:r w:rsidRPr="00AA5BD2">
        <w:rPr>
          <w:rFonts w:ascii="GHEA Grapalat" w:hAnsi="GHEA Grapalat"/>
        </w:rPr>
        <w:t xml:space="preserve">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14:paraId="404CB805" w14:textId="77777777"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4. КАЧЕСТВО И ГАРАНТИЯ ТОВАРА</w:t>
      </w:r>
    </w:p>
    <w:p w14:paraId="5A3C7D91"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14:paraId="5DAA1724" w14:textId="77777777"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af6"/>
          <w:rFonts w:ascii="GHEA Grapalat" w:hAnsi="GHEA Grapalat"/>
        </w:rPr>
        <w:footnoteReference w:customMarkFollows="1" w:id="17"/>
        <w:t>19</w:t>
      </w:r>
    </w:p>
    <w:p w14:paraId="61469665" w14:textId="77777777"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14:paraId="6C04841E" w14:textId="77777777"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14:paraId="044D7487" w14:textId="77777777" w:rsidR="00B97C82" w:rsidRDefault="00B97C82" w:rsidP="00B97C82">
      <w:pPr>
        <w:widowControl w:val="0"/>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A7C1BD0" w14:textId="77777777"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43B9F3" w14:textId="77777777"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F4192BF" w14:textId="77777777"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14:paraId="31A7596B" w14:textId="77777777" w:rsidR="00B97C82" w:rsidRDefault="00B97C82" w:rsidP="00B97C82">
      <w:pPr>
        <w:widowControl w:val="0"/>
        <w:tabs>
          <w:tab w:val="left" w:pos="1134"/>
        </w:tabs>
        <w:spacing w:after="160" w:line="360" w:lineRule="auto"/>
        <w:ind w:firstLine="567"/>
        <w:jc w:val="both"/>
        <w:rPr>
          <w:rFonts w:ascii="GHEA Grapalat" w:hAnsi="GHEA Grapalat"/>
        </w:rPr>
      </w:pPr>
      <w:r>
        <w:rPr>
          <w:rFonts w:ascii="GHEA Grapalat" w:hAnsi="GHEA Grapalat"/>
        </w:rPr>
        <w:t>5.3.</w:t>
      </w:r>
      <w:r>
        <w:rPr>
          <w:rFonts w:ascii="GHEA Grapalat" w:hAnsi="GHEA Grapalat"/>
        </w:rPr>
        <w:tab/>
        <w:t xml:space="preserve">Покупатель в течение _____ рабочих дней с </w:t>
      </w:r>
      <w:proofErr w:type="gramStart"/>
      <w:r>
        <w:rPr>
          <w:rFonts w:ascii="GHEA Grapalat" w:hAnsi="GHEA Grapalat"/>
        </w:rPr>
        <w:t>рабочего дня, следующего за днем получения акта приема-передачи представляет</w:t>
      </w:r>
      <w:proofErr w:type="gramEnd"/>
      <w:r>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14:paraId="7C1E21E7" w14:textId="77777777"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B07986D" w14:textId="77777777" w:rsidR="00606A9F" w:rsidRPr="00AA5BD2" w:rsidRDefault="00606A9F" w:rsidP="00DA3A61">
      <w:pPr>
        <w:widowControl w:val="0"/>
        <w:spacing w:after="160" w:line="360" w:lineRule="auto"/>
        <w:ind w:firstLine="720"/>
        <w:jc w:val="both"/>
        <w:rPr>
          <w:rFonts w:ascii="GHEA Grapalat" w:hAnsi="GHEA Grapalat" w:cs="Sylfaen"/>
        </w:rPr>
      </w:pPr>
    </w:p>
    <w:p w14:paraId="5D6F4AAA" w14:textId="77777777"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14:paraId="11903706"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9B9DCB"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10172ED" w14:textId="77777777"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AA5BD2">
        <w:rPr>
          <w:rStyle w:val="af6"/>
          <w:rFonts w:ascii="GHEA Grapalat" w:hAnsi="GHEA Grapalat"/>
        </w:rPr>
        <w:footnoteReference w:customMarkFollows="1" w:id="18"/>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w:t>
      </w:r>
      <w:r w:rsidR="005773FC" w:rsidRPr="00AA5BD2">
        <w:rPr>
          <w:rFonts w:ascii="GHEA Grapalat" w:hAnsi="GHEA Grapalat"/>
        </w:rPr>
        <w:lastRenderedPageBreak/>
        <w:t>установленный настоящим договором, но в случае его непринятия заказчиком:</w:t>
      </w:r>
    </w:p>
    <w:p w14:paraId="6FA2C370"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2309B9E"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2DCEE706"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AA5BD2">
        <w:rPr>
          <w:rFonts w:ascii="GHEA Grapalat" w:hAnsi="GHEA Grapalat"/>
        </w:rPr>
        <w:t>ств ст</w:t>
      </w:r>
      <w:proofErr w:type="gramEnd"/>
      <w:r w:rsidRPr="00AA5BD2">
        <w:rPr>
          <w:rFonts w:ascii="GHEA Grapalat" w:hAnsi="GHEA Grapalat"/>
        </w:rPr>
        <w:t>ороны несут ответственность в порядке, установленном законодательством Республики Армения.</w:t>
      </w:r>
    </w:p>
    <w:p w14:paraId="758196DC"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14:paraId="07857348" w14:textId="77777777" w:rsidR="00606A9F" w:rsidRPr="00AA5BD2" w:rsidRDefault="00606A9F" w:rsidP="00DA3A61">
      <w:pPr>
        <w:widowControl w:val="0"/>
        <w:spacing w:after="160" w:line="360" w:lineRule="auto"/>
        <w:ind w:firstLine="709"/>
        <w:jc w:val="both"/>
        <w:rPr>
          <w:rFonts w:ascii="GHEA Grapalat" w:hAnsi="GHEA Grapalat"/>
        </w:rPr>
      </w:pPr>
    </w:p>
    <w:p w14:paraId="25A4404A" w14:textId="77777777"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14:paraId="29431407" w14:textId="77777777"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AA5BD2">
        <w:rPr>
          <w:rFonts w:ascii="GHEA Grapalat" w:hAnsi="GHEA Grapalat"/>
        </w:rPr>
        <w:t>которую</w:t>
      </w:r>
      <w:proofErr w:type="gramEnd"/>
      <w:r w:rsidRPr="00AA5BD2">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D640C6A" w14:textId="77777777" w:rsidR="00606A9F" w:rsidRPr="00AA5BD2" w:rsidRDefault="00606A9F" w:rsidP="00DA3A61">
      <w:pPr>
        <w:widowControl w:val="0"/>
        <w:spacing w:after="160" w:line="360" w:lineRule="auto"/>
        <w:ind w:firstLine="709"/>
        <w:jc w:val="both"/>
        <w:rPr>
          <w:rFonts w:ascii="GHEA Grapalat" w:hAnsi="GHEA Grapalat"/>
        </w:rPr>
      </w:pPr>
    </w:p>
    <w:p w14:paraId="523CF701" w14:textId="77777777"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8. ИНЫЕ УСЛОВИЯ</w:t>
      </w:r>
    </w:p>
    <w:p w14:paraId="07DCB98F" w14:textId="77777777"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14:paraId="39C74E69" w14:textId="77777777"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af6"/>
          <w:rFonts w:ascii="GHEA Grapalat" w:hAnsi="GHEA Grapalat"/>
        </w:rPr>
        <w:footnoteReference w:customMarkFollows="1" w:id="19"/>
        <w:t>21</w:t>
      </w:r>
      <w:r w:rsidRPr="00AA5BD2">
        <w:rPr>
          <w:rFonts w:ascii="GHEA Grapalat" w:hAnsi="GHEA Grapalat"/>
        </w:rPr>
        <w:t>.</w:t>
      </w:r>
    </w:p>
    <w:p w14:paraId="2E17D31C" w14:textId="77777777"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14:paraId="630A9F27" w14:textId="77777777"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proofErr w:type="gramStart"/>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w:t>
      </w:r>
      <w:proofErr w:type="gramEnd"/>
      <w:r w:rsidRPr="00AA5BD2">
        <w:rPr>
          <w:rFonts w:ascii="GHEA Grapalat" w:hAnsi="GHEA Grapalat"/>
        </w:rPr>
        <w:t xml:space="preserve">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AA5BD2">
        <w:rPr>
          <w:rFonts w:ascii="GHEA Grapalat" w:hAnsi="GHEA Grapalat"/>
        </w:rPr>
        <w:t>незаключения</w:t>
      </w:r>
      <w:proofErr w:type="spellEnd"/>
      <w:r w:rsidRPr="00AA5BD2">
        <w:rPr>
          <w:rFonts w:ascii="GHEA Grapalat" w:hAnsi="GHEA Grapalat"/>
        </w:rPr>
        <w:t xml:space="preserve"> договора согласно законодательству Республики Армения о закупках. При этом</w:t>
      </w:r>
      <w:proofErr w:type="gramStart"/>
      <w:r w:rsidRPr="00AA5BD2">
        <w:rPr>
          <w:rFonts w:ascii="GHEA Grapalat" w:hAnsi="GHEA Grapalat"/>
        </w:rPr>
        <w:t>,</w:t>
      </w:r>
      <w:proofErr w:type="gramEnd"/>
      <w:r w:rsidRPr="00AA5BD2">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w:t>
      </w:r>
      <w:r w:rsidRPr="00AA5BD2">
        <w:rPr>
          <w:rFonts w:ascii="GHEA Grapalat" w:hAnsi="GHEA Grapalat"/>
        </w:rPr>
        <w:lastRenderedPageBreak/>
        <w:t>убытки Покупателя в том объеме, по части которого был расторгнут договор.</w:t>
      </w:r>
    </w:p>
    <w:p w14:paraId="29888E09" w14:textId="77777777"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14:paraId="76BDB433" w14:textId="77777777"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14:paraId="66B70CEC" w14:textId="77777777"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14:paraId="1777B871" w14:textId="77777777"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6EB8072" w14:textId="77777777"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14:paraId="73AB747F" w14:textId="77777777"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14:paraId="13A1193C" w14:textId="77777777" w:rsidR="00B97C8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af6"/>
          <w:rFonts w:ascii="GHEA Grapalat" w:hAnsi="GHEA Grapalat"/>
        </w:rPr>
        <w:footnoteReference w:customMarkFollows="1" w:id="20"/>
        <w:t>22</w:t>
      </w:r>
      <w:r w:rsidRPr="00AA5BD2">
        <w:rPr>
          <w:rFonts w:ascii="GHEA Grapalat" w:hAnsi="GHEA Grapalat"/>
        </w:rPr>
        <w:t>.</w:t>
      </w:r>
    </w:p>
    <w:p w14:paraId="2651D842"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A5BD2">
        <w:rPr>
          <w:rFonts w:ascii="GHEA Grapalat" w:hAnsi="GHEA Grapalat"/>
        </w:rPr>
        <w:lastRenderedPageBreak/>
        <w:t>ответственности</w:t>
      </w:r>
      <w:r w:rsidR="000D1E7F" w:rsidRPr="00AA5BD2">
        <w:rPr>
          <w:rStyle w:val="af6"/>
          <w:rFonts w:ascii="GHEA Grapalat" w:hAnsi="GHEA Grapalat"/>
        </w:rPr>
        <w:footnoteReference w:customMarkFollows="1" w:id="21"/>
        <w:t>23</w:t>
      </w:r>
      <w:r w:rsidRPr="00AA5BD2">
        <w:rPr>
          <w:rFonts w:ascii="GHEA Grapalat" w:hAnsi="GHEA Grapalat"/>
        </w:rPr>
        <w:t>.</w:t>
      </w:r>
    </w:p>
    <w:p w14:paraId="2CE21E11"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9A82D97" w14:textId="77777777"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14:paraId="43E9FBA2" w14:textId="77777777"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2674069" w14:textId="77777777"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w:t>
      </w:r>
      <w:proofErr w:type="gramStart"/>
      <w:r w:rsidRPr="00AA5BD2">
        <w:rPr>
          <w:rFonts w:ascii="GHEA Grapalat" w:hAnsi="GHEA Grapalat"/>
        </w:rPr>
        <w:t>ств ст</w:t>
      </w:r>
      <w:proofErr w:type="gramEnd"/>
      <w:r w:rsidRPr="00AA5BD2">
        <w:rPr>
          <w:rFonts w:ascii="GHEA Grapalat" w:hAnsi="GHEA Grapalat"/>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w:t>
      </w:r>
      <w:r w:rsidRPr="00AA5BD2">
        <w:rPr>
          <w:rFonts w:ascii="GHEA Grapalat" w:hAnsi="GHEA Grapalat"/>
        </w:rPr>
        <w:lastRenderedPageBreak/>
        <w:t>для поставки товара в порядке, установленном законо</w:t>
      </w:r>
      <w:r w:rsidR="000D4651" w:rsidRPr="00AA5BD2">
        <w:rPr>
          <w:rFonts w:ascii="GHEA Grapalat" w:hAnsi="GHEA Grapalat"/>
        </w:rPr>
        <w:t>дательством Республики Армения.</w:t>
      </w:r>
    </w:p>
    <w:p w14:paraId="4E1EA55B" w14:textId="77777777"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w:t>
      </w:r>
      <w:proofErr w:type="gramStart"/>
      <w:r w:rsidRPr="00AA5BD2">
        <w:rPr>
          <w:rFonts w:ascii="GHEA Grapalat" w:hAnsi="GHEA Grapalat"/>
        </w:rPr>
        <w:t>образом</w:t>
      </w:r>
      <w:proofErr w:type="gramEnd"/>
      <w:r w:rsidRPr="00AA5BD2">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14:paraId="08BA6A28" w14:textId="77777777"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Споры, возникшие в связи с договором,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14:paraId="72873FB1" w14:textId="77777777"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14:paraId="49A36E39" w14:textId="77777777"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14:paraId="1DC8638A" w14:textId="77777777"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w:t>
      </w:r>
      <w:r w:rsidRPr="00AA5BD2">
        <w:rPr>
          <w:rFonts w:ascii="GHEA Grapalat" w:hAnsi="GHEA Grapalat"/>
        </w:rPr>
        <w:lastRenderedPageBreak/>
        <w:t>заключении соглашения. В противном случае договор расторгается Покупателем в одностороннем порядке.</w:t>
      </w:r>
      <w:r w:rsidR="008D1B7C" w:rsidRPr="00AA5BD2">
        <w:rPr>
          <w:rStyle w:val="af6"/>
          <w:rFonts w:ascii="GHEA Grapalat" w:hAnsi="GHEA Grapalat"/>
        </w:rPr>
        <w:footnoteReference w:customMarkFollows="1" w:id="22"/>
        <w:t>24</w:t>
      </w:r>
    </w:p>
    <w:p w14:paraId="2B9F6F04" w14:textId="77777777" w:rsidR="00606A9F" w:rsidRPr="00AA5BD2" w:rsidRDefault="00606A9F" w:rsidP="000D4651">
      <w:pPr>
        <w:widowControl w:val="0"/>
        <w:spacing w:after="160" w:line="360" w:lineRule="auto"/>
        <w:ind w:firstLine="567"/>
        <w:jc w:val="both"/>
        <w:rPr>
          <w:rFonts w:ascii="GHEA Grapalat" w:hAnsi="GHEA Grapalat"/>
        </w:rPr>
      </w:pPr>
    </w:p>
    <w:p w14:paraId="1E72A3AD" w14:textId="77777777"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14:paraId="0609FDDD" w14:textId="77777777" w:rsidTr="000D4651">
        <w:trPr>
          <w:jc w:val="center"/>
        </w:trPr>
        <w:tc>
          <w:tcPr>
            <w:tcW w:w="4536" w:type="dxa"/>
          </w:tcPr>
          <w:p w14:paraId="2EFDF8AB" w14:textId="77777777"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14:paraId="60398346" w14:textId="77777777"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14:paraId="196DF564" w14:textId="77777777"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14:paraId="2A6BB274" w14:textId="77777777"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14:paraId="00A9DDAB" w14:textId="77777777" w:rsidR="00D93375" w:rsidRPr="00AA5BD2" w:rsidRDefault="00D93375" w:rsidP="008818E3">
            <w:pPr>
              <w:widowControl w:val="0"/>
              <w:spacing w:after="160" w:line="360" w:lineRule="auto"/>
              <w:jc w:val="center"/>
              <w:rPr>
                <w:rFonts w:ascii="GHEA Grapalat" w:hAnsi="GHEA Grapalat"/>
              </w:rPr>
            </w:pPr>
          </w:p>
        </w:tc>
        <w:tc>
          <w:tcPr>
            <w:tcW w:w="4343" w:type="dxa"/>
          </w:tcPr>
          <w:p w14:paraId="0FA98E37" w14:textId="77777777"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14:paraId="76C18415" w14:textId="77777777"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14:paraId="78F5167E" w14:textId="77777777"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14:paraId="6D6CE7EA" w14:textId="77777777"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14:paraId="485CB285" w14:textId="77777777" w:rsidR="00606A9F" w:rsidRPr="00AA5BD2" w:rsidRDefault="00606A9F" w:rsidP="00DA3A61">
      <w:pPr>
        <w:widowControl w:val="0"/>
        <w:spacing w:after="160" w:line="360" w:lineRule="auto"/>
        <w:ind w:firstLine="709"/>
        <w:jc w:val="both"/>
        <w:rPr>
          <w:rFonts w:ascii="GHEA Grapalat" w:hAnsi="GHEA Grapalat"/>
        </w:rPr>
      </w:pPr>
    </w:p>
    <w:p w14:paraId="27396ABD" w14:textId="77777777"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0C0A701" w14:textId="77777777" w:rsidR="00606A9F" w:rsidRPr="00AA5BD2" w:rsidRDefault="00606A9F" w:rsidP="00DA3A61">
      <w:pPr>
        <w:widowControl w:val="0"/>
        <w:spacing w:after="160" w:line="360" w:lineRule="auto"/>
        <w:rPr>
          <w:rFonts w:ascii="GHEA Grapalat" w:hAnsi="GHEA Grapalat"/>
        </w:rPr>
      </w:pPr>
    </w:p>
    <w:p w14:paraId="59D3C31A" w14:textId="77777777" w:rsidR="00606A9F" w:rsidRPr="00AA5BD2" w:rsidRDefault="00606A9F" w:rsidP="00DA3A61">
      <w:pPr>
        <w:widowControl w:val="0"/>
        <w:spacing w:after="160" w:line="360" w:lineRule="auto"/>
        <w:rPr>
          <w:rFonts w:ascii="GHEA Grapalat" w:hAnsi="GHEA Grapalat"/>
        </w:rPr>
      </w:pPr>
    </w:p>
    <w:p w14:paraId="2BF0B24F" w14:textId="77777777" w:rsidR="00606A9F" w:rsidRPr="00AA5BD2" w:rsidRDefault="00606A9F" w:rsidP="00DA3A61">
      <w:pPr>
        <w:widowControl w:val="0"/>
        <w:spacing w:after="160" w:line="360" w:lineRule="auto"/>
        <w:jc w:val="right"/>
        <w:rPr>
          <w:rFonts w:ascii="GHEA Grapalat" w:hAnsi="GHEA Grapalat"/>
        </w:rPr>
        <w:sectPr w:rsidR="00606A9F" w:rsidRPr="00AA5BD2" w:rsidSect="00C6146A">
          <w:footerReference w:type="default" r:id="rId14"/>
          <w:pgSz w:w="11906" w:h="16838" w:code="9"/>
          <w:pgMar w:top="1276" w:right="1418" w:bottom="1418" w:left="1418" w:header="562" w:footer="562" w:gutter="0"/>
          <w:cols w:space="720"/>
          <w:titlePg/>
          <w:docGrid w:linePitch="326"/>
        </w:sectPr>
      </w:pPr>
    </w:p>
    <w:p w14:paraId="2D05C9A2" w14:textId="77777777" w:rsidR="000B2700" w:rsidRPr="00AA5BD2" w:rsidRDefault="000B2700" w:rsidP="000B2700">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14:paraId="52151A00" w14:textId="77777777" w:rsidR="000B2700" w:rsidRPr="00AA5BD2" w:rsidRDefault="000B2700" w:rsidP="000B2700">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Pr="00AA5BD2">
        <w:rPr>
          <w:rFonts w:ascii="GHEA Grapalat" w:hAnsi="GHEA Grapalat"/>
          <w:i/>
        </w:rPr>
        <w:br/>
        <w:t>заключенному "</w:t>
      </w:r>
      <w:r w:rsidRPr="00AA5BD2">
        <w:rPr>
          <w:rFonts w:ascii="GHEA Grapalat" w:hAnsi="GHEA Grapalat"/>
          <w:i/>
        </w:rPr>
        <w:tab/>
        <w:t>"</w:t>
      </w:r>
      <w:r w:rsidRPr="00AA5BD2">
        <w:rPr>
          <w:rFonts w:ascii="GHEA Grapalat" w:hAnsi="GHEA Grapalat"/>
          <w:i/>
        </w:rPr>
        <w:tab/>
        <w:t>20</w:t>
      </w:r>
      <w:r w:rsidRPr="00AA5BD2">
        <w:rPr>
          <w:rFonts w:ascii="GHEA Grapalat" w:hAnsi="GHEA Grapalat"/>
          <w:i/>
        </w:rPr>
        <w:tab/>
        <w:t>г.</w:t>
      </w:r>
    </w:p>
    <w:p w14:paraId="0767D37A" w14:textId="77777777" w:rsidR="0001507F" w:rsidRPr="00AA5BD2" w:rsidRDefault="0001507F" w:rsidP="0001507F">
      <w:pPr>
        <w:widowControl w:val="0"/>
        <w:spacing w:after="160" w:line="360" w:lineRule="auto"/>
        <w:jc w:val="center"/>
        <w:rPr>
          <w:rFonts w:ascii="GHEA Grapalat" w:hAnsi="GHEA Grapalat"/>
        </w:rPr>
      </w:pPr>
      <w:r w:rsidRPr="00AA5BD2">
        <w:rPr>
          <w:rFonts w:ascii="GHEA Grapalat" w:hAnsi="GHEA Grapalat"/>
        </w:rPr>
        <w:t>ТЕХНИЧЕСКАЯ ХАРАКТЕРИСТИКА-ГРАФИК ЗАКУПКИ</w:t>
      </w:r>
      <w:r w:rsidRPr="00AA5BD2">
        <w:rPr>
          <w:rStyle w:val="af6"/>
          <w:rFonts w:ascii="GHEA Grapalat" w:hAnsi="GHEA Grapalat"/>
        </w:rPr>
        <w:footnoteReference w:customMarkFollows="1" w:id="23"/>
        <w:sym w:font="Symbol" w:char="F02A"/>
      </w:r>
    </w:p>
    <w:p w14:paraId="3528AFFC" w14:textId="77777777" w:rsidR="0001507F" w:rsidRPr="00AA5BD2" w:rsidRDefault="0001507F" w:rsidP="0001507F">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p w14:paraId="2D787199" w14:textId="007E451A" w:rsidR="00606A9F" w:rsidRPr="00AA5BD2" w:rsidRDefault="00606A9F" w:rsidP="000D4651">
      <w:pPr>
        <w:widowControl w:val="0"/>
        <w:spacing w:after="160" w:line="360" w:lineRule="auto"/>
        <w:jc w:val="right"/>
        <w:rPr>
          <w:rFonts w:ascii="GHEA Grapalat" w:hAnsi="GHEA Grapalat"/>
        </w:rPr>
      </w:pPr>
    </w:p>
    <w:tbl>
      <w:tblPr>
        <w:tblW w:w="1545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271"/>
        <w:gridCol w:w="1843"/>
        <w:gridCol w:w="1120"/>
        <w:gridCol w:w="1571"/>
        <w:gridCol w:w="1276"/>
        <w:gridCol w:w="1417"/>
        <w:gridCol w:w="1276"/>
        <w:gridCol w:w="992"/>
        <w:gridCol w:w="1134"/>
        <w:gridCol w:w="992"/>
        <w:gridCol w:w="709"/>
      </w:tblGrid>
      <w:tr w:rsidR="000B2700" w:rsidRPr="0028614B" w14:paraId="1D3CB822" w14:textId="77777777" w:rsidTr="003B24BD">
        <w:trPr>
          <w:trHeight w:val="305"/>
        </w:trPr>
        <w:tc>
          <w:tcPr>
            <w:tcW w:w="15451" w:type="dxa"/>
            <w:gridSpan w:val="12"/>
            <w:tcBorders>
              <w:top w:val="single" w:sz="4" w:space="0" w:color="auto"/>
              <w:left w:val="single" w:sz="4" w:space="0" w:color="auto"/>
              <w:bottom w:val="single" w:sz="4" w:space="0" w:color="auto"/>
              <w:right w:val="single" w:sz="4" w:space="0" w:color="auto"/>
            </w:tcBorders>
            <w:hideMark/>
          </w:tcPr>
          <w:p w14:paraId="1D59E897" w14:textId="77777777" w:rsidR="000B2700" w:rsidRPr="0028614B" w:rsidRDefault="000B2700" w:rsidP="001B7939">
            <w:pPr>
              <w:jc w:val="center"/>
              <w:rPr>
                <w:rFonts w:ascii="Sylfaen" w:hAnsi="Sylfaen"/>
                <w:lang w:val="en-US"/>
              </w:rPr>
            </w:pPr>
            <w:proofErr w:type="spellStart"/>
            <w:r w:rsidRPr="0028614B">
              <w:rPr>
                <w:rFonts w:ascii="Sylfaen" w:hAnsi="Sylfaen"/>
                <w:lang w:val="en-US"/>
              </w:rPr>
              <w:t>Товар</w:t>
            </w:r>
            <w:proofErr w:type="spellEnd"/>
          </w:p>
        </w:tc>
      </w:tr>
      <w:tr w:rsidR="000B2700" w:rsidRPr="00393445" w14:paraId="15460358" w14:textId="77777777" w:rsidTr="003B24BD">
        <w:trPr>
          <w:trHeight w:val="219"/>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D70AA92" w14:textId="77777777" w:rsidR="000B2700" w:rsidRPr="0028614B" w:rsidRDefault="000B2700" w:rsidP="001B7939">
            <w:pPr>
              <w:jc w:val="center"/>
              <w:rPr>
                <w:rFonts w:ascii="Sylfaen" w:hAnsi="Sylfaen"/>
                <w:lang w:val="en-US"/>
              </w:rPr>
            </w:pPr>
            <w:proofErr w:type="spellStart"/>
            <w:r w:rsidRPr="0028614B">
              <w:rPr>
                <w:rFonts w:ascii="Sylfaen" w:hAnsi="Sylfaen"/>
                <w:lang w:val="en-US"/>
              </w:rPr>
              <w:t>Номер</w:t>
            </w:r>
            <w:proofErr w:type="spellEnd"/>
            <w:r w:rsidRPr="0028614B">
              <w:rPr>
                <w:rFonts w:ascii="Sylfaen" w:hAnsi="Sylfaen"/>
                <w:lang w:val="en-US"/>
              </w:rPr>
              <w:t xml:space="preserve"> </w:t>
            </w:r>
            <w:proofErr w:type="spellStart"/>
            <w:r w:rsidRPr="0028614B">
              <w:rPr>
                <w:rFonts w:ascii="Sylfaen" w:hAnsi="Sylfaen"/>
                <w:lang w:val="en-US"/>
              </w:rPr>
              <w:t>предусмотренного</w:t>
            </w:r>
            <w:proofErr w:type="spellEnd"/>
            <w:r w:rsidRPr="0028614B">
              <w:rPr>
                <w:rFonts w:ascii="Sylfaen" w:hAnsi="Sylfaen"/>
                <w:lang w:val="en-US"/>
              </w:rPr>
              <w:t xml:space="preserve"> </w:t>
            </w:r>
            <w:proofErr w:type="spellStart"/>
            <w:r w:rsidRPr="0028614B">
              <w:rPr>
                <w:rFonts w:ascii="Sylfaen" w:hAnsi="Sylfaen"/>
                <w:lang w:val="en-US"/>
              </w:rPr>
              <w:t>приглашением</w:t>
            </w:r>
            <w:proofErr w:type="spellEnd"/>
            <w:r w:rsidRPr="0028614B">
              <w:rPr>
                <w:rFonts w:ascii="Sylfaen" w:hAnsi="Sylfaen"/>
                <w:lang w:val="en-US"/>
              </w:rPr>
              <w:t xml:space="preserve"> </w:t>
            </w:r>
            <w:proofErr w:type="spellStart"/>
            <w:r w:rsidRPr="0028614B">
              <w:rPr>
                <w:rFonts w:ascii="Sylfaen" w:hAnsi="Sylfaen"/>
                <w:lang w:val="en-US"/>
              </w:rPr>
              <w:t>лота</w:t>
            </w:r>
            <w:proofErr w:type="spellEnd"/>
          </w:p>
        </w:tc>
        <w:tc>
          <w:tcPr>
            <w:tcW w:w="2271" w:type="dxa"/>
            <w:vMerge w:val="restart"/>
            <w:tcBorders>
              <w:top w:val="single" w:sz="4" w:space="0" w:color="auto"/>
              <w:left w:val="single" w:sz="4" w:space="0" w:color="auto"/>
              <w:bottom w:val="single" w:sz="4" w:space="0" w:color="auto"/>
              <w:right w:val="single" w:sz="4" w:space="0" w:color="auto"/>
            </w:tcBorders>
            <w:vAlign w:val="center"/>
            <w:hideMark/>
          </w:tcPr>
          <w:p w14:paraId="264C820D" w14:textId="77777777" w:rsidR="000B2700" w:rsidRPr="0028614B" w:rsidRDefault="000B2700" w:rsidP="001B7939">
            <w:pPr>
              <w:jc w:val="center"/>
              <w:rPr>
                <w:rFonts w:ascii="Sylfaen" w:hAnsi="Sylfaen"/>
              </w:rPr>
            </w:pPr>
            <w:r w:rsidRPr="0028614B">
              <w:rPr>
                <w:rFonts w:ascii="Sylfaen" w:hAnsi="Sylfaen"/>
              </w:rPr>
              <w:t>Промежуточный код, предусмотренный планом закупок по классификации ЕЭК (</w:t>
            </w:r>
            <w:r w:rsidRPr="0028614B">
              <w:rPr>
                <w:rFonts w:ascii="Sylfaen" w:hAnsi="Sylfaen"/>
                <w:lang w:val="en-US"/>
              </w:rPr>
              <w:t>CPV</w:t>
            </w:r>
            <w:r w:rsidRPr="0028614B">
              <w:rPr>
                <w:rFonts w:ascii="Sylfaen" w:hAnsi="Sylfaen"/>
              </w:rPr>
              <w: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025EC7C" w14:textId="77777777" w:rsidR="000B2700" w:rsidRPr="0028614B" w:rsidRDefault="000B2700" w:rsidP="001B7939">
            <w:pPr>
              <w:jc w:val="center"/>
              <w:rPr>
                <w:rFonts w:ascii="Sylfaen" w:hAnsi="Sylfaen"/>
                <w:lang w:val="en-US"/>
              </w:rPr>
            </w:pPr>
            <w:proofErr w:type="spellStart"/>
            <w:r w:rsidRPr="0028614B">
              <w:rPr>
                <w:rFonts w:ascii="Sylfaen" w:hAnsi="Sylfaen"/>
                <w:lang w:val="en-US"/>
              </w:rPr>
              <w:t>Наименование</w:t>
            </w:r>
            <w:proofErr w:type="spellEnd"/>
            <w:r w:rsidRPr="0028614B">
              <w:rPr>
                <w:rFonts w:ascii="Sylfaen" w:hAnsi="Sylfaen"/>
                <w:lang w:val="en-US"/>
              </w:rPr>
              <w:t xml:space="preserve"> и </w:t>
            </w:r>
            <w:proofErr w:type="spellStart"/>
            <w:r w:rsidRPr="0028614B">
              <w:rPr>
                <w:rFonts w:ascii="Sylfaen" w:hAnsi="Sylfaen"/>
                <w:lang w:val="en-US"/>
              </w:rPr>
              <w:t>товарный</w:t>
            </w:r>
            <w:proofErr w:type="spellEnd"/>
            <w:r w:rsidRPr="0028614B">
              <w:rPr>
                <w:rFonts w:ascii="Sylfaen" w:hAnsi="Sylfaen"/>
                <w:lang w:val="en-US"/>
              </w:rPr>
              <w:t xml:space="preserve"> </w:t>
            </w:r>
            <w:proofErr w:type="spellStart"/>
            <w:r w:rsidRPr="0028614B">
              <w:rPr>
                <w:rFonts w:ascii="Sylfaen" w:hAnsi="Sylfaen"/>
                <w:lang w:val="en-US"/>
              </w:rPr>
              <w:t>знак</w:t>
            </w:r>
            <w:proofErr w:type="spellEnd"/>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29EE40FE" w14:textId="77777777" w:rsidR="000B2700" w:rsidRPr="0028614B" w:rsidRDefault="000B2700" w:rsidP="001B7939">
            <w:pPr>
              <w:jc w:val="center"/>
              <w:rPr>
                <w:rFonts w:ascii="Sylfaen" w:hAnsi="Sylfaen"/>
              </w:rPr>
            </w:pPr>
            <w:r w:rsidRPr="0028614B">
              <w:rPr>
                <w:rFonts w:ascii="Sylfaen" w:hAnsi="Sylfaen"/>
              </w:rPr>
              <w:t>Наименование производителя и страна происхождения</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44011FD" w14:textId="77777777" w:rsidR="000B2700" w:rsidRPr="0028614B" w:rsidRDefault="000B2700" w:rsidP="001B7939">
            <w:pPr>
              <w:jc w:val="center"/>
              <w:rPr>
                <w:rFonts w:ascii="Sylfaen" w:hAnsi="Sylfaen"/>
                <w:lang w:val="en-US"/>
              </w:rPr>
            </w:pPr>
            <w:proofErr w:type="spellStart"/>
            <w:r w:rsidRPr="0028614B">
              <w:rPr>
                <w:rFonts w:ascii="Sylfaen" w:hAnsi="Sylfaen"/>
                <w:lang w:val="en-US"/>
              </w:rPr>
              <w:t>Техническая</w:t>
            </w:r>
            <w:proofErr w:type="spellEnd"/>
            <w:r w:rsidRPr="0028614B">
              <w:rPr>
                <w:rFonts w:ascii="Sylfaen" w:hAnsi="Sylfaen"/>
                <w:lang w:val="en-US"/>
              </w:rPr>
              <w:t xml:space="preserve"> </w:t>
            </w:r>
            <w:proofErr w:type="spellStart"/>
            <w:r w:rsidRPr="0028614B">
              <w:rPr>
                <w:rFonts w:ascii="Sylfaen" w:hAnsi="Sylfaen"/>
                <w:lang w:val="en-US"/>
              </w:rPr>
              <w:t>характеристика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8FED5DA" w14:textId="77777777" w:rsidR="000B2700" w:rsidRPr="0028614B" w:rsidRDefault="000B2700" w:rsidP="001B7939">
            <w:pPr>
              <w:jc w:val="center"/>
              <w:rPr>
                <w:rFonts w:ascii="Sylfaen" w:hAnsi="Sylfaen"/>
                <w:lang w:val="en-US"/>
              </w:rPr>
            </w:pPr>
            <w:proofErr w:type="spellStart"/>
            <w:r w:rsidRPr="0028614B">
              <w:rPr>
                <w:rFonts w:ascii="Sylfaen" w:hAnsi="Sylfaen"/>
                <w:lang w:val="en-US"/>
              </w:rPr>
              <w:t>Единица</w:t>
            </w:r>
            <w:proofErr w:type="spellEnd"/>
            <w:r w:rsidRPr="0028614B">
              <w:rPr>
                <w:rFonts w:ascii="Sylfaen" w:hAnsi="Sylfaen"/>
                <w:lang w:val="en-US"/>
              </w:rPr>
              <w:t xml:space="preserve"> </w:t>
            </w:r>
            <w:proofErr w:type="spellStart"/>
            <w:r w:rsidRPr="0028614B">
              <w:rPr>
                <w:rFonts w:ascii="Sylfaen" w:hAnsi="Sylfaen"/>
                <w:lang w:val="en-US"/>
              </w:rPr>
              <w:t>измерения</w:t>
            </w:r>
            <w:proofErr w:type="spell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35ED5DB" w14:textId="77777777" w:rsidR="000B2700" w:rsidRPr="0028614B" w:rsidRDefault="000B2700" w:rsidP="001B7939">
            <w:pPr>
              <w:jc w:val="center"/>
              <w:rPr>
                <w:rFonts w:ascii="Sylfaen" w:hAnsi="Sylfaen"/>
                <w:lang w:val="en-US"/>
              </w:rPr>
            </w:pPr>
            <w:proofErr w:type="spellStart"/>
            <w:r w:rsidRPr="0028614B">
              <w:rPr>
                <w:rFonts w:ascii="Sylfaen" w:hAnsi="Sylfaen"/>
                <w:lang w:val="en-US"/>
              </w:rPr>
              <w:t>Цена</w:t>
            </w:r>
            <w:proofErr w:type="spellEnd"/>
            <w:r w:rsidRPr="0028614B">
              <w:rPr>
                <w:rFonts w:ascii="Sylfaen" w:hAnsi="Sylfaen"/>
                <w:lang w:val="en-US"/>
              </w:rPr>
              <w:t xml:space="preserve"> </w:t>
            </w:r>
            <w:proofErr w:type="spellStart"/>
            <w:r w:rsidRPr="0028614B">
              <w:rPr>
                <w:rFonts w:ascii="Sylfaen" w:hAnsi="Sylfaen"/>
                <w:lang w:val="en-US"/>
              </w:rPr>
              <w:t>единицы</w:t>
            </w:r>
            <w:proofErr w:type="spellEnd"/>
            <w:r w:rsidRPr="0028614B">
              <w:rPr>
                <w:rFonts w:ascii="Sylfaen" w:hAnsi="Sylfaen"/>
                <w:lang w:val="en-US"/>
              </w:rPr>
              <w:t xml:space="preserve"> /</w:t>
            </w:r>
            <w:proofErr w:type="spellStart"/>
            <w:r w:rsidRPr="0028614B">
              <w:rPr>
                <w:rFonts w:ascii="Sylfaen" w:hAnsi="Sylfaen"/>
                <w:lang w:val="en-US"/>
              </w:rPr>
              <w:t>драмов</w:t>
            </w:r>
            <w:proofErr w:type="spellEnd"/>
            <w:r w:rsidRPr="0028614B">
              <w:rPr>
                <w:rFonts w:ascii="Sylfaen" w:hAnsi="Sylfaen"/>
                <w:lang w:val="en-US"/>
              </w:rPr>
              <w:t xml:space="preserve"> РА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83ED4E0" w14:textId="77777777" w:rsidR="000B2700" w:rsidRPr="0028614B" w:rsidRDefault="000B2700" w:rsidP="001B7939">
            <w:pPr>
              <w:jc w:val="center"/>
              <w:rPr>
                <w:rFonts w:ascii="Sylfaen" w:hAnsi="Sylfaen"/>
                <w:lang w:val="en-US"/>
              </w:rPr>
            </w:pPr>
            <w:proofErr w:type="spellStart"/>
            <w:r w:rsidRPr="0028614B">
              <w:rPr>
                <w:rFonts w:ascii="Sylfaen" w:hAnsi="Sylfaen"/>
                <w:lang w:val="en-US"/>
              </w:rPr>
              <w:t>Общая</w:t>
            </w:r>
            <w:proofErr w:type="spellEnd"/>
            <w:r w:rsidRPr="0028614B">
              <w:rPr>
                <w:rFonts w:ascii="Sylfaen" w:hAnsi="Sylfaen"/>
                <w:lang w:val="en-US"/>
              </w:rPr>
              <w:t xml:space="preserve"> </w:t>
            </w:r>
            <w:proofErr w:type="spellStart"/>
            <w:r w:rsidRPr="0028614B">
              <w:rPr>
                <w:rFonts w:ascii="Sylfaen" w:hAnsi="Sylfaen"/>
                <w:lang w:val="en-US"/>
              </w:rPr>
              <w:t>цена</w:t>
            </w:r>
            <w:proofErr w:type="spellEnd"/>
            <w:r w:rsidRPr="0028614B">
              <w:rPr>
                <w:rFonts w:ascii="Sylfaen" w:hAnsi="Sylfaen"/>
                <w:lang w:val="en-US"/>
              </w:rPr>
              <w:t xml:space="preserve">/ </w:t>
            </w:r>
            <w:proofErr w:type="spellStart"/>
            <w:r w:rsidRPr="0028614B">
              <w:rPr>
                <w:rFonts w:ascii="Sylfaen" w:hAnsi="Sylfaen"/>
                <w:lang w:val="en-US"/>
              </w:rPr>
              <w:t>драмов</w:t>
            </w:r>
            <w:proofErr w:type="spellEnd"/>
            <w:r w:rsidRPr="0028614B">
              <w:rPr>
                <w:rFonts w:ascii="Sylfaen" w:hAnsi="Sylfaen"/>
                <w:lang w:val="en-US"/>
              </w:rPr>
              <w:t xml:space="preserve"> РА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D79768E" w14:textId="77777777" w:rsidR="000B2700" w:rsidRPr="0028614B" w:rsidRDefault="000B2700" w:rsidP="001B7939">
            <w:pPr>
              <w:jc w:val="center"/>
              <w:rPr>
                <w:rFonts w:ascii="Sylfaen" w:hAnsi="Sylfaen"/>
                <w:lang w:val="en-US"/>
              </w:rPr>
            </w:pPr>
            <w:proofErr w:type="spellStart"/>
            <w:r w:rsidRPr="0028614B">
              <w:rPr>
                <w:rFonts w:ascii="Sylfaen" w:hAnsi="Sylfaen"/>
                <w:lang w:val="en-US"/>
              </w:rPr>
              <w:t>Общее</w:t>
            </w:r>
            <w:proofErr w:type="spellEnd"/>
            <w:r w:rsidRPr="0028614B">
              <w:rPr>
                <w:rFonts w:ascii="Sylfaen" w:hAnsi="Sylfaen"/>
                <w:lang w:val="en-US"/>
              </w:rPr>
              <w:t xml:space="preserve"> </w:t>
            </w:r>
            <w:proofErr w:type="spellStart"/>
            <w:r w:rsidRPr="0028614B">
              <w:rPr>
                <w:rFonts w:ascii="Sylfaen" w:hAnsi="Sylfaen"/>
                <w:lang w:val="en-US"/>
              </w:rPr>
              <w:t>количество</w:t>
            </w:r>
            <w:proofErr w:type="spellEnd"/>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7C615FA" w14:textId="77777777" w:rsidR="000B2700" w:rsidRPr="0028614B" w:rsidRDefault="000B2700" w:rsidP="001B7939">
            <w:pPr>
              <w:jc w:val="center"/>
              <w:rPr>
                <w:rFonts w:ascii="Sylfaen" w:hAnsi="Sylfaen"/>
                <w:lang w:val="en-US"/>
              </w:rPr>
            </w:pPr>
            <w:proofErr w:type="spellStart"/>
            <w:r w:rsidRPr="0028614B">
              <w:rPr>
                <w:rFonts w:ascii="Sylfaen" w:hAnsi="Sylfaen"/>
                <w:lang w:val="en-US"/>
              </w:rPr>
              <w:t>Поставка</w:t>
            </w:r>
            <w:proofErr w:type="spellEnd"/>
          </w:p>
        </w:tc>
      </w:tr>
      <w:tr w:rsidR="000B2700" w:rsidRPr="00393445" w14:paraId="74807ED0" w14:textId="77777777" w:rsidTr="003B24BD">
        <w:trPr>
          <w:trHeight w:val="445"/>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39FB138C" w14:textId="77777777" w:rsidR="000B2700" w:rsidRPr="0028614B" w:rsidRDefault="000B2700" w:rsidP="001B7939">
            <w:pPr>
              <w:jc w:val="center"/>
              <w:rPr>
                <w:rFonts w:ascii="Sylfaen" w:hAnsi="Sylfaen"/>
                <w:lang w:val="en-US"/>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7029ADC2" w14:textId="77777777" w:rsidR="000B2700" w:rsidRPr="0028614B" w:rsidRDefault="000B2700" w:rsidP="001B7939">
            <w:pPr>
              <w:jc w:val="center"/>
              <w:rPr>
                <w:rFonts w:ascii="Sylfaen" w:hAnsi="Sylfaen"/>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9FBEBC2" w14:textId="77777777" w:rsidR="000B2700" w:rsidRPr="0028614B" w:rsidRDefault="000B2700" w:rsidP="001B7939">
            <w:pPr>
              <w:jc w:val="center"/>
              <w:rPr>
                <w:rFonts w:ascii="Sylfaen" w:hAnsi="Sylfaen"/>
                <w:lang w:val="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09023C1" w14:textId="77777777" w:rsidR="000B2700" w:rsidRPr="0028614B" w:rsidRDefault="000B2700" w:rsidP="001B7939">
            <w:pPr>
              <w:jc w:val="center"/>
              <w:rPr>
                <w:rFonts w:ascii="Sylfaen" w:hAnsi="Sylfaen"/>
                <w:lang w:val="en-US"/>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4B87861" w14:textId="77777777" w:rsidR="000B2700" w:rsidRPr="0028614B" w:rsidRDefault="000B2700" w:rsidP="001B7939">
            <w:pPr>
              <w:jc w:val="center"/>
              <w:rPr>
                <w:rFonts w:ascii="Sylfaen" w:hAnsi="Sylfaen"/>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3EF1634" w14:textId="77777777" w:rsidR="000B2700" w:rsidRPr="0028614B" w:rsidRDefault="000B2700" w:rsidP="001B7939">
            <w:pPr>
              <w:jc w:val="center"/>
              <w:rPr>
                <w:rFonts w:ascii="Sylfaen" w:hAnsi="Sylfaen"/>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633911F" w14:textId="77777777" w:rsidR="000B2700" w:rsidRPr="0028614B" w:rsidRDefault="000B2700" w:rsidP="001B7939">
            <w:pPr>
              <w:jc w:val="center"/>
              <w:rPr>
                <w:rFonts w:ascii="Sylfaen" w:hAnsi="Sylfaen"/>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3532FFF" w14:textId="77777777" w:rsidR="000B2700" w:rsidRPr="0028614B" w:rsidRDefault="000B2700" w:rsidP="001B7939">
            <w:pPr>
              <w:jc w:val="center"/>
              <w:rPr>
                <w:rFonts w:ascii="Sylfaen" w:hAnsi="Sylfaen"/>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652C64" w14:textId="77777777" w:rsidR="000B2700" w:rsidRPr="0028614B" w:rsidRDefault="000B2700" w:rsidP="001B7939">
            <w:pPr>
              <w:jc w:val="center"/>
              <w:rPr>
                <w:rFonts w:ascii="Sylfaen" w:hAnsi="Sylfaen"/>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64E19A" w14:textId="77777777" w:rsidR="000B2700" w:rsidRPr="0028614B" w:rsidRDefault="000B2700" w:rsidP="001B7939">
            <w:pPr>
              <w:jc w:val="center"/>
              <w:rPr>
                <w:rFonts w:ascii="Sylfaen" w:hAnsi="Sylfaen"/>
                <w:lang w:val="en-US"/>
              </w:rPr>
            </w:pPr>
            <w:proofErr w:type="spellStart"/>
            <w:r w:rsidRPr="0028614B">
              <w:rPr>
                <w:rFonts w:ascii="Sylfaen" w:hAnsi="Sylfaen"/>
                <w:lang w:val="en-US"/>
              </w:rPr>
              <w:t>Адрес</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E2FB2A6" w14:textId="77777777" w:rsidR="000B2700" w:rsidRPr="0028614B" w:rsidRDefault="000B2700" w:rsidP="001B7939">
            <w:pPr>
              <w:jc w:val="center"/>
              <w:rPr>
                <w:rFonts w:ascii="Sylfaen" w:hAnsi="Sylfaen"/>
                <w:lang w:val="en-US"/>
              </w:rPr>
            </w:pPr>
            <w:proofErr w:type="spellStart"/>
            <w:r w:rsidRPr="0028614B">
              <w:rPr>
                <w:rFonts w:ascii="GHEA Grapalat" w:hAnsi="GHEA Grapalat"/>
                <w:sz w:val="20"/>
                <w:szCs w:val="20"/>
                <w:lang w:val="en-US"/>
              </w:rPr>
              <w:t>Надлежащее</w:t>
            </w:r>
            <w:proofErr w:type="spellEnd"/>
            <w:r w:rsidRPr="0028614B">
              <w:rPr>
                <w:rFonts w:ascii="GHEA Grapalat" w:hAnsi="GHEA Grapalat"/>
                <w:sz w:val="20"/>
                <w:szCs w:val="20"/>
                <w:lang w:val="en-US"/>
              </w:rPr>
              <w:t xml:space="preserve"> </w:t>
            </w:r>
            <w:proofErr w:type="spellStart"/>
            <w:r w:rsidRPr="0028614B">
              <w:rPr>
                <w:rFonts w:ascii="GHEA Grapalat" w:hAnsi="GHEA Grapalat"/>
                <w:sz w:val="20"/>
                <w:szCs w:val="20"/>
                <w:lang w:val="en-US"/>
              </w:rPr>
              <w:t>поставке</w:t>
            </w:r>
            <w:proofErr w:type="spellEnd"/>
            <w:r w:rsidRPr="0028614B">
              <w:rPr>
                <w:rFonts w:ascii="GHEA Grapalat" w:hAnsi="GHEA Grapalat"/>
                <w:sz w:val="20"/>
                <w:szCs w:val="20"/>
                <w:lang w:val="en-US"/>
              </w:rPr>
              <w:t xml:space="preserve"> </w:t>
            </w:r>
            <w:proofErr w:type="spellStart"/>
            <w:r w:rsidRPr="0028614B">
              <w:rPr>
                <w:rFonts w:ascii="GHEA Grapalat" w:hAnsi="GHEA Grapalat"/>
                <w:sz w:val="20"/>
                <w:szCs w:val="20"/>
                <w:lang w:val="en-US"/>
              </w:rPr>
              <w:t>количество</w:t>
            </w:r>
            <w:proofErr w:type="spellEnd"/>
            <w:r w:rsidRPr="0028614B">
              <w:rPr>
                <w:rFonts w:ascii="GHEA Grapalat" w:hAnsi="GHEA Grapalat"/>
                <w:sz w:val="20"/>
                <w:szCs w:val="20"/>
                <w:lang w:val="en-US"/>
              </w:rPr>
              <w:t xml:space="preserve"> </w:t>
            </w:r>
            <w:proofErr w:type="spellStart"/>
            <w:r w:rsidRPr="0028614B">
              <w:rPr>
                <w:rFonts w:ascii="GHEA Grapalat" w:hAnsi="GHEA Grapalat"/>
                <w:sz w:val="20"/>
                <w:szCs w:val="20"/>
                <w:lang w:val="en-US"/>
              </w:rPr>
              <w:t>товара</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6E5851C" w14:textId="77777777" w:rsidR="000B2700" w:rsidRPr="0028614B" w:rsidRDefault="000B2700" w:rsidP="001B7939">
            <w:pPr>
              <w:jc w:val="center"/>
              <w:rPr>
                <w:rFonts w:ascii="GHEA Grapalat" w:hAnsi="GHEA Grapalat"/>
                <w:sz w:val="20"/>
                <w:szCs w:val="20"/>
                <w:lang w:val="en-US"/>
              </w:rPr>
            </w:pPr>
            <w:proofErr w:type="spellStart"/>
            <w:r w:rsidRPr="0028614B">
              <w:rPr>
                <w:rFonts w:ascii="GHEA Grapalat" w:hAnsi="GHEA Grapalat"/>
                <w:sz w:val="20"/>
                <w:szCs w:val="20"/>
                <w:lang w:val="en-US"/>
              </w:rPr>
              <w:t>Срок</w:t>
            </w:r>
            <w:proofErr w:type="spellEnd"/>
          </w:p>
          <w:p w14:paraId="0E307837" w14:textId="77777777" w:rsidR="000B2700" w:rsidRPr="0028614B" w:rsidRDefault="000B2700" w:rsidP="001B7939">
            <w:pPr>
              <w:jc w:val="center"/>
              <w:rPr>
                <w:rFonts w:ascii="GHEA Grapalat" w:hAnsi="GHEA Grapalat"/>
                <w:sz w:val="20"/>
                <w:szCs w:val="20"/>
                <w:lang w:val="en-US"/>
              </w:rPr>
            </w:pPr>
          </w:p>
        </w:tc>
      </w:tr>
      <w:tr w:rsidR="00282B40" w:rsidRPr="00393445" w14:paraId="129E7FA3" w14:textId="77777777" w:rsidTr="00844CC7">
        <w:trPr>
          <w:trHeight w:val="1585"/>
        </w:trPr>
        <w:tc>
          <w:tcPr>
            <w:tcW w:w="850" w:type="dxa"/>
            <w:tcBorders>
              <w:top w:val="single" w:sz="4" w:space="0" w:color="auto"/>
              <w:left w:val="single" w:sz="4" w:space="0" w:color="auto"/>
              <w:bottom w:val="single" w:sz="4" w:space="0" w:color="auto"/>
              <w:right w:val="single" w:sz="4" w:space="0" w:color="auto"/>
            </w:tcBorders>
          </w:tcPr>
          <w:p w14:paraId="7B2DD617" w14:textId="386A89CA" w:rsidR="00282B40" w:rsidRPr="0028614B" w:rsidRDefault="00282B40" w:rsidP="001B7939">
            <w:pPr>
              <w:jc w:val="center"/>
              <w:rPr>
                <w:rFonts w:ascii="Sylfaen" w:hAnsi="Sylfaen"/>
              </w:rPr>
            </w:pPr>
            <w:r>
              <w:rPr>
                <w:rFonts w:ascii="GHEA Grapalat" w:hAnsi="GHEA Grapalat"/>
                <w:sz w:val="20"/>
                <w:lang w:val="hy-AM"/>
              </w:rPr>
              <w:lastRenderedPageBreak/>
              <w:t>1</w:t>
            </w:r>
          </w:p>
        </w:tc>
        <w:tc>
          <w:tcPr>
            <w:tcW w:w="2271" w:type="dxa"/>
            <w:tcBorders>
              <w:top w:val="single" w:sz="4" w:space="0" w:color="auto"/>
              <w:left w:val="single" w:sz="4" w:space="0" w:color="auto"/>
              <w:bottom w:val="single" w:sz="4" w:space="0" w:color="auto"/>
              <w:right w:val="single" w:sz="4" w:space="0" w:color="auto"/>
            </w:tcBorders>
          </w:tcPr>
          <w:p w14:paraId="18D1D1F9" w14:textId="6A34D5AF" w:rsidR="00282B40" w:rsidRPr="0028614B" w:rsidRDefault="00282B40" w:rsidP="001B7939">
            <w:pPr>
              <w:jc w:val="center"/>
              <w:rPr>
                <w:rFonts w:ascii="Sylfaen" w:hAnsi="Sylfaen" w:cs="Arial"/>
                <w:lang w:val="en-US"/>
              </w:rPr>
            </w:pPr>
            <w:r w:rsidRPr="00D16419">
              <w:rPr>
                <w:rFonts w:ascii="GHEA Grapalat" w:hAnsi="GHEA Grapalat" w:cs="Arial"/>
                <w:sz w:val="18"/>
                <w:szCs w:val="18"/>
              </w:rPr>
              <w:t>79800000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DD66BA" w14:textId="56D47A69" w:rsidR="00282B40" w:rsidRPr="0028614B" w:rsidRDefault="00282B40" w:rsidP="001B7939">
            <w:pPr>
              <w:jc w:val="center"/>
              <w:rPr>
                <w:rFonts w:ascii="Sylfaen" w:hAnsi="Sylfaen" w:cs="Calibri"/>
                <w:lang w:val="en-US"/>
              </w:rPr>
            </w:pPr>
            <w:r w:rsidRPr="00664FF1">
              <w:rPr>
                <w:rFonts w:ascii="GHEA Grapalat" w:hAnsi="GHEA Grapalat"/>
                <w:color w:val="000000"/>
                <w:sz w:val="16"/>
                <w:szCs w:val="16"/>
                <w:lang w:val="af-ZA"/>
              </w:rPr>
              <w:t>&lt;&lt;</w:t>
            </w:r>
            <w:proofErr w:type="spellStart"/>
            <w:r w:rsidRPr="00664FF1">
              <w:rPr>
                <w:rFonts w:ascii="GHEA Grapalat" w:hAnsi="GHEA Grapalat"/>
                <w:color w:val="000000"/>
                <w:sz w:val="16"/>
                <w:szCs w:val="16"/>
              </w:rPr>
              <w:t>Հայաստանի</w:t>
            </w:r>
            <w:proofErr w:type="spellEnd"/>
            <w:r w:rsidRPr="00664FF1">
              <w:rPr>
                <w:rFonts w:ascii="GHEA Grapalat" w:hAnsi="GHEA Grapalat"/>
                <w:color w:val="000000"/>
                <w:sz w:val="16"/>
                <w:szCs w:val="16"/>
                <w:lang w:val="af-ZA"/>
              </w:rPr>
              <w:t xml:space="preserve"> </w:t>
            </w:r>
            <w:proofErr w:type="spellStart"/>
            <w:r w:rsidRPr="00664FF1">
              <w:rPr>
                <w:rFonts w:ascii="GHEA Grapalat" w:hAnsi="GHEA Grapalat"/>
                <w:color w:val="000000"/>
                <w:sz w:val="16"/>
                <w:szCs w:val="16"/>
              </w:rPr>
              <w:t>գրադարանները</w:t>
            </w:r>
            <w:proofErr w:type="spellEnd"/>
            <w:r w:rsidRPr="00664FF1">
              <w:rPr>
                <w:rFonts w:ascii="GHEA Grapalat" w:hAnsi="GHEA Grapalat"/>
                <w:color w:val="000000"/>
                <w:sz w:val="16"/>
                <w:szCs w:val="16"/>
                <w:lang w:val="af-ZA"/>
              </w:rPr>
              <w:t>&gt;&gt; 2018</w:t>
            </w:r>
            <w:r w:rsidRPr="00664FF1">
              <w:rPr>
                <w:rFonts w:ascii="GHEA Grapalat" w:hAnsi="GHEA Grapalat"/>
                <w:color w:val="000000"/>
                <w:sz w:val="16"/>
                <w:szCs w:val="16"/>
                <w:lang w:val="hy-AM"/>
              </w:rPr>
              <w:t>թ.</w:t>
            </w:r>
            <w:r w:rsidRPr="00664FF1">
              <w:rPr>
                <w:rFonts w:ascii="GHEA Grapalat" w:hAnsi="GHEA Grapalat"/>
                <w:color w:val="000000"/>
                <w:sz w:val="16"/>
                <w:szCs w:val="16"/>
                <w:lang w:val="af-ZA"/>
              </w:rPr>
              <w:t xml:space="preserve"> (</w:t>
            </w:r>
            <w:proofErr w:type="spellStart"/>
            <w:r w:rsidRPr="00664FF1">
              <w:rPr>
                <w:rFonts w:ascii="GHEA Grapalat" w:hAnsi="GHEA Grapalat"/>
                <w:color w:val="000000"/>
                <w:sz w:val="16"/>
                <w:szCs w:val="16"/>
              </w:rPr>
              <w:t>Վիճակագրական</w:t>
            </w:r>
            <w:proofErr w:type="spellEnd"/>
            <w:r w:rsidRPr="00664FF1">
              <w:rPr>
                <w:rFonts w:ascii="GHEA Grapalat" w:hAnsi="GHEA Grapalat"/>
                <w:color w:val="000000"/>
                <w:sz w:val="16"/>
                <w:szCs w:val="16"/>
                <w:lang w:val="af-ZA"/>
              </w:rPr>
              <w:t xml:space="preserve"> </w:t>
            </w:r>
            <w:proofErr w:type="spellStart"/>
            <w:r w:rsidRPr="00664FF1">
              <w:rPr>
                <w:rFonts w:ascii="GHEA Grapalat" w:hAnsi="GHEA Grapalat"/>
                <w:color w:val="000000"/>
                <w:sz w:val="16"/>
                <w:szCs w:val="16"/>
              </w:rPr>
              <w:t>վերլուծություն</w:t>
            </w:r>
            <w:proofErr w:type="spellEnd"/>
            <w:r w:rsidRPr="00664FF1">
              <w:rPr>
                <w:rFonts w:ascii="GHEA Grapalat" w:hAnsi="GHEA Grapalat"/>
                <w:color w:val="000000"/>
                <w:sz w:val="16"/>
                <w:szCs w:val="16"/>
                <w:lang w:val="af-ZA"/>
              </w:rPr>
              <w:t>)</w:t>
            </w:r>
          </w:p>
        </w:tc>
        <w:tc>
          <w:tcPr>
            <w:tcW w:w="1120" w:type="dxa"/>
            <w:tcBorders>
              <w:top w:val="single" w:sz="4" w:space="0" w:color="auto"/>
              <w:left w:val="single" w:sz="4" w:space="0" w:color="auto"/>
              <w:bottom w:val="single" w:sz="4" w:space="0" w:color="auto"/>
              <w:right w:val="single" w:sz="4" w:space="0" w:color="auto"/>
            </w:tcBorders>
          </w:tcPr>
          <w:p w14:paraId="14BACF94" w14:textId="77777777" w:rsidR="00282B40" w:rsidRPr="0028614B" w:rsidRDefault="00282B40" w:rsidP="001B7939">
            <w:pPr>
              <w:jc w:val="center"/>
              <w:rPr>
                <w:rFonts w:ascii="Sylfaen" w:hAnsi="Sylfaen"/>
                <w:lang w:val="en-US"/>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678AF72F" w14:textId="77777777" w:rsidR="00282B40" w:rsidRPr="00461F8A" w:rsidRDefault="00282B40" w:rsidP="00D32C6D">
            <w:pPr>
              <w:spacing w:line="360" w:lineRule="auto"/>
              <w:rPr>
                <w:rFonts w:ascii="GHEA Grapalat" w:hAnsi="GHEA Grapalat"/>
                <w:color w:val="000000"/>
                <w:sz w:val="16"/>
                <w:szCs w:val="16"/>
                <w:lang w:val="af-ZA"/>
              </w:rPr>
            </w:pPr>
            <w:r w:rsidRPr="00461F8A">
              <w:rPr>
                <w:rFonts w:ascii="GHEA Grapalat" w:hAnsi="GHEA Grapalat"/>
                <w:color w:val="000000"/>
                <w:sz w:val="16"/>
                <w:szCs w:val="16"/>
                <w:lang w:val="af-ZA"/>
              </w:rPr>
              <w:t>&lt;&lt;</w:t>
            </w:r>
            <w:proofErr w:type="spellStart"/>
            <w:r w:rsidRPr="00461F8A">
              <w:rPr>
                <w:rFonts w:ascii="GHEA Grapalat" w:hAnsi="GHEA Grapalat"/>
                <w:color w:val="000000"/>
                <w:sz w:val="16"/>
                <w:szCs w:val="16"/>
              </w:rPr>
              <w:t>Հայաստանի</w:t>
            </w:r>
            <w:proofErr w:type="spellEnd"/>
            <w:r w:rsidRPr="00461F8A">
              <w:rPr>
                <w:rFonts w:ascii="GHEA Grapalat" w:hAnsi="GHEA Grapalat"/>
                <w:color w:val="000000"/>
                <w:sz w:val="16"/>
                <w:szCs w:val="16"/>
                <w:lang w:val="af-ZA"/>
              </w:rPr>
              <w:t xml:space="preserve"> </w:t>
            </w:r>
            <w:proofErr w:type="spellStart"/>
            <w:r w:rsidRPr="00461F8A">
              <w:rPr>
                <w:rFonts w:ascii="GHEA Grapalat" w:hAnsi="GHEA Grapalat"/>
                <w:color w:val="000000"/>
                <w:sz w:val="16"/>
                <w:szCs w:val="16"/>
              </w:rPr>
              <w:t>գրադարանները</w:t>
            </w:r>
            <w:proofErr w:type="spellEnd"/>
            <w:r w:rsidRPr="00461F8A">
              <w:rPr>
                <w:rFonts w:ascii="GHEA Grapalat" w:hAnsi="GHEA Grapalat"/>
                <w:color w:val="000000"/>
                <w:sz w:val="16"/>
                <w:szCs w:val="16"/>
                <w:lang w:val="af-ZA"/>
              </w:rPr>
              <w:t>&gt;&gt;</w:t>
            </w:r>
            <w:r>
              <w:rPr>
                <w:rFonts w:ascii="GHEA Grapalat" w:hAnsi="GHEA Grapalat"/>
                <w:color w:val="000000"/>
                <w:sz w:val="16"/>
                <w:szCs w:val="16"/>
                <w:lang w:val="af-ZA"/>
              </w:rPr>
              <w:t xml:space="preserve"> 2018</w:t>
            </w:r>
            <w:r>
              <w:rPr>
                <w:rFonts w:ascii="GHEA Grapalat" w:hAnsi="GHEA Grapalat"/>
                <w:color w:val="000000"/>
                <w:sz w:val="16"/>
                <w:szCs w:val="16"/>
                <w:lang w:val="hy-AM"/>
              </w:rPr>
              <w:t>թ.</w:t>
            </w:r>
            <w:r w:rsidRPr="00461F8A">
              <w:rPr>
                <w:rFonts w:ascii="GHEA Grapalat" w:hAnsi="GHEA Grapalat"/>
                <w:color w:val="000000"/>
                <w:sz w:val="16"/>
                <w:szCs w:val="16"/>
                <w:lang w:val="af-ZA"/>
              </w:rPr>
              <w:t xml:space="preserve"> (</w:t>
            </w:r>
            <w:proofErr w:type="spellStart"/>
            <w:r w:rsidRPr="00461F8A">
              <w:rPr>
                <w:rFonts w:ascii="GHEA Grapalat" w:hAnsi="GHEA Grapalat"/>
                <w:color w:val="000000"/>
                <w:sz w:val="16"/>
                <w:szCs w:val="16"/>
              </w:rPr>
              <w:t>Վիճակագրական</w:t>
            </w:r>
            <w:proofErr w:type="spellEnd"/>
            <w:r w:rsidRPr="00461F8A">
              <w:rPr>
                <w:rFonts w:ascii="GHEA Grapalat" w:hAnsi="GHEA Grapalat"/>
                <w:color w:val="000000"/>
                <w:sz w:val="16"/>
                <w:szCs w:val="16"/>
                <w:lang w:val="af-ZA"/>
              </w:rPr>
              <w:t xml:space="preserve"> </w:t>
            </w:r>
            <w:proofErr w:type="spellStart"/>
            <w:r w:rsidRPr="00461F8A">
              <w:rPr>
                <w:rFonts w:ascii="GHEA Grapalat" w:hAnsi="GHEA Grapalat"/>
                <w:color w:val="000000"/>
                <w:sz w:val="16"/>
                <w:szCs w:val="16"/>
              </w:rPr>
              <w:t>վերլուծություն</w:t>
            </w:r>
            <w:proofErr w:type="spellEnd"/>
            <w:r w:rsidRPr="00461F8A">
              <w:rPr>
                <w:rFonts w:ascii="GHEA Grapalat" w:hAnsi="GHEA Grapalat"/>
                <w:color w:val="000000"/>
                <w:sz w:val="16"/>
                <w:szCs w:val="16"/>
                <w:lang w:val="af-ZA"/>
              </w:rPr>
              <w:t xml:space="preserve">) </w:t>
            </w:r>
          </w:p>
          <w:p w14:paraId="5939A5E8" w14:textId="77777777" w:rsidR="00282B40" w:rsidRPr="00461F8A" w:rsidRDefault="00282B40" w:rsidP="00D32C6D">
            <w:pPr>
              <w:rPr>
                <w:rFonts w:ascii="GHEA Grapalat" w:hAnsi="GHEA Grapalat"/>
                <w:sz w:val="16"/>
                <w:szCs w:val="16"/>
                <w:lang w:val="af-ZA"/>
              </w:rPr>
            </w:pPr>
            <w:r w:rsidRPr="00461F8A">
              <w:rPr>
                <w:rFonts w:ascii="GHEA Grapalat" w:hAnsi="GHEA Grapalat"/>
                <w:caps/>
                <w:sz w:val="16"/>
                <w:szCs w:val="16"/>
              </w:rPr>
              <w:t>Ծավալը</w:t>
            </w:r>
            <w:r w:rsidRPr="00461F8A">
              <w:rPr>
                <w:rFonts w:ascii="GHEA Grapalat" w:hAnsi="GHEA Grapalat"/>
                <w:sz w:val="16"/>
                <w:szCs w:val="16"/>
              </w:rPr>
              <w:t>՝</w:t>
            </w:r>
            <w:r w:rsidRPr="00461F8A">
              <w:rPr>
                <w:rFonts w:ascii="GHEA Grapalat" w:hAnsi="GHEA Grapalat"/>
                <w:sz w:val="16"/>
                <w:szCs w:val="16"/>
                <w:lang w:val="af-ZA"/>
              </w:rPr>
              <w:t xml:space="preserve">   7 </w:t>
            </w:r>
            <w:proofErr w:type="spellStart"/>
            <w:r w:rsidRPr="00461F8A">
              <w:rPr>
                <w:rFonts w:ascii="GHEA Grapalat" w:hAnsi="GHEA Grapalat"/>
                <w:sz w:val="16"/>
                <w:szCs w:val="16"/>
              </w:rPr>
              <w:t>տպագրական</w:t>
            </w:r>
            <w:proofErr w:type="spellEnd"/>
            <w:r w:rsidRPr="00461F8A">
              <w:rPr>
                <w:rFonts w:ascii="GHEA Grapalat" w:hAnsi="GHEA Grapalat"/>
                <w:sz w:val="16"/>
                <w:szCs w:val="16"/>
                <w:lang w:val="af-ZA"/>
              </w:rPr>
              <w:t xml:space="preserve"> </w:t>
            </w:r>
            <w:proofErr w:type="spellStart"/>
            <w:r w:rsidRPr="00461F8A">
              <w:rPr>
                <w:rFonts w:ascii="GHEA Grapalat" w:hAnsi="GHEA Grapalat"/>
                <w:sz w:val="16"/>
                <w:szCs w:val="16"/>
              </w:rPr>
              <w:t>մամուլ</w:t>
            </w:r>
            <w:proofErr w:type="spellEnd"/>
          </w:p>
          <w:p w14:paraId="139E9B56" w14:textId="77777777" w:rsidR="00282B40" w:rsidRPr="00461F8A" w:rsidRDefault="00282B40" w:rsidP="00D32C6D">
            <w:pPr>
              <w:rPr>
                <w:rFonts w:ascii="GHEA Grapalat" w:hAnsi="GHEA Grapalat"/>
                <w:sz w:val="16"/>
                <w:szCs w:val="16"/>
                <w:lang w:val="af-ZA"/>
              </w:rPr>
            </w:pPr>
            <w:r w:rsidRPr="00461F8A">
              <w:rPr>
                <w:rFonts w:ascii="GHEA Grapalat" w:hAnsi="GHEA Grapalat"/>
                <w:caps/>
                <w:sz w:val="16"/>
                <w:szCs w:val="16"/>
              </w:rPr>
              <w:t>Չափսը</w:t>
            </w:r>
            <w:r w:rsidRPr="00461F8A">
              <w:rPr>
                <w:rFonts w:ascii="GHEA Grapalat" w:hAnsi="GHEA Grapalat"/>
                <w:sz w:val="16"/>
                <w:szCs w:val="16"/>
              </w:rPr>
              <w:t>՝</w:t>
            </w:r>
            <w:r w:rsidRPr="00461F8A">
              <w:rPr>
                <w:rFonts w:ascii="GHEA Grapalat" w:hAnsi="GHEA Grapalat"/>
                <w:sz w:val="16"/>
                <w:szCs w:val="16"/>
                <w:lang w:val="af-ZA"/>
              </w:rPr>
              <w:t xml:space="preserve">   60X84 1/16</w:t>
            </w:r>
          </w:p>
          <w:p w14:paraId="46B9F4DA" w14:textId="77777777" w:rsidR="00282B40" w:rsidRPr="00461F8A" w:rsidRDefault="00282B40" w:rsidP="00D32C6D">
            <w:pPr>
              <w:rPr>
                <w:rFonts w:ascii="GHEA Grapalat" w:hAnsi="GHEA Grapalat"/>
                <w:sz w:val="16"/>
                <w:szCs w:val="16"/>
                <w:lang w:val="af-ZA"/>
              </w:rPr>
            </w:pPr>
            <w:r w:rsidRPr="00461F8A">
              <w:rPr>
                <w:rFonts w:ascii="GHEA Grapalat" w:hAnsi="GHEA Grapalat"/>
                <w:caps/>
                <w:sz w:val="16"/>
                <w:szCs w:val="16"/>
              </w:rPr>
              <w:t>Թուղթը</w:t>
            </w:r>
            <w:r w:rsidRPr="00461F8A">
              <w:rPr>
                <w:rFonts w:ascii="GHEA Grapalat" w:hAnsi="GHEA Grapalat"/>
                <w:sz w:val="16"/>
                <w:szCs w:val="16"/>
              </w:rPr>
              <w:t>՝</w:t>
            </w:r>
            <w:r w:rsidRPr="00461F8A">
              <w:rPr>
                <w:rFonts w:ascii="GHEA Grapalat" w:hAnsi="GHEA Grapalat"/>
                <w:sz w:val="16"/>
                <w:szCs w:val="16"/>
                <w:lang w:val="af-ZA"/>
              </w:rPr>
              <w:t xml:space="preserve">   </w:t>
            </w:r>
            <w:proofErr w:type="spellStart"/>
            <w:r w:rsidRPr="00461F8A">
              <w:rPr>
                <w:rFonts w:ascii="GHEA Grapalat" w:hAnsi="GHEA Grapalat"/>
                <w:sz w:val="16"/>
                <w:szCs w:val="16"/>
              </w:rPr>
              <w:t>օֆսեթ</w:t>
            </w:r>
            <w:proofErr w:type="spellEnd"/>
            <w:r w:rsidRPr="00461F8A">
              <w:rPr>
                <w:rFonts w:ascii="GHEA Grapalat" w:hAnsi="GHEA Grapalat"/>
                <w:sz w:val="16"/>
                <w:szCs w:val="16"/>
                <w:lang w:val="af-ZA"/>
              </w:rPr>
              <w:t xml:space="preserve"> (80 </w:t>
            </w:r>
            <w:proofErr w:type="spellStart"/>
            <w:r w:rsidRPr="00461F8A">
              <w:rPr>
                <w:rFonts w:ascii="GHEA Grapalat" w:hAnsi="GHEA Grapalat"/>
                <w:sz w:val="16"/>
                <w:szCs w:val="16"/>
              </w:rPr>
              <w:t>գրամ</w:t>
            </w:r>
            <w:proofErr w:type="spellEnd"/>
            <w:r w:rsidRPr="00461F8A">
              <w:rPr>
                <w:rFonts w:ascii="GHEA Grapalat" w:hAnsi="GHEA Grapalat"/>
                <w:sz w:val="16"/>
                <w:szCs w:val="16"/>
                <w:lang w:val="af-ZA"/>
              </w:rPr>
              <w:t>)</w:t>
            </w:r>
          </w:p>
          <w:p w14:paraId="66F33B64" w14:textId="77777777" w:rsidR="00282B40" w:rsidRPr="00461F8A" w:rsidRDefault="00282B40" w:rsidP="00D32C6D">
            <w:pPr>
              <w:rPr>
                <w:rFonts w:ascii="GHEA Grapalat" w:hAnsi="GHEA Grapalat"/>
                <w:sz w:val="16"/>
                <w:szCs w:val="16"/>
                <w:lang w:val="af-ZA"/>
              </w:rPr>
            </w:pPr>
            <w:r w:rsidRPr="00461F8A">
              <w:rPr>
                <w:rFonts w:ascii="GHEA Grapalat" w:hAnsi="GHEA Grapalat"/>
                <w:caps/>
                <w:sz w:val="16"/>
                <w:szCs w:val="16"/>
              </w:rPr>
              <w:t>Տպագրությունը</w:t>
            </w:r>
            <w:r w:rsidRPr="00461F8A">
              <w:rPr>
                <w:rFonts w:ascii="GHEA Grapalat" w:hAnsi="GHEA Grapalat"/>
                <w:sz w:val="16"/>
                <w:szCs w:val="16"/>
              </w:rPr>
              <w:t>՝</w:t>
            </w:r>
            <w:r w:rsidRPr="00461F8A">
              <w:rPr>
                <w:rFonts w:ascii="GHEA Grapalat" w:hAnsi="GHEA Grapalat"/>
                <w:sz w:val="16"/>
                <w:szCs w:val="16"/>
                <w:lang w:val="af-ZA"/>
              </w:rPr>
              <w:t xml:space="preserve">   </w:t>
            </w:r>
            <w:proofErr w:type="spellStart"/>
            <w:r w:rsidRPr="00461F8A">
              <w:rPr>
                <w:rFonts w:ascii="GHEA Grapalat" w:hAnsi="GHEA Grapalat"/>
                <w:sz w:val="16"/>
                <w:szCs w:val="16"/>
              </w:rPr>
              <w:t>օֆսեթ</w:t>
            </w:r>
            <w:proofErr w:type="spellEnd"/>
          </w:p>
          <w:p w14:paraId="1C3A5042" w14:textId="77777777" w:rsidR="00282B40" w:rsidRPr="00461F8A" w:rsidRDefault="00282B40" w:rsidP="00D32C6D">
            <w:pPr>
              <w:rPr>
                <w:rFonts w:ascii="GHEA Grapalat" w:hAnsi="GHEA Grapalat"/>
                <w:sz w:val="16"/>
                <w:szCs w:val="16"/>
                <w:lang w:val="af-ZA"/>
              </w:rPr>
            </w:pPr>
            <w:r w:rsidRPr="00461F8A">
              <w:rPr>
                <w:rFonts w:ascii="GHEA Grapalat" w:hAnsi="GHEA Grapalat"/>
                <w:sz w:val="16"/>
                <w:szCs w:val="16"/>
              </w:rPr>
              <w:t>ԷՋԱԿԱԼՈՒՄԸ՝</w:t>
            </w:r>
            <w:r w:rsidRPr="00461F8A">
              <w:rPr>
                <w:rFonts w:ascii="GHEA Grapalat" w:hAnsi="GHEA Grapalat"/>
                <w:sz w:val="16"/>
                <w:szCs w:val="16"/>
                <w:lang w:val="af-ZA"/>
              </w:rPr>
              <w:t xml:space="preserve">  10</w:t>
            </w:r>
            <w:r>
              <w:rPr>
                <w:rFonts w:ascii="GHEA Grapalat" w:hAnsi="GHEA Grapalat"/>
                <w:sz w:val="16"/>
                <w:szCs w:val="16"/>
                <w:lang w:val="hy-AM"/>
              </w:rPr>
              <w:t>7</w:t>
            </w:r>
            <w:r w:rsidRPr="00461F8A">
              <w:rPr>
                <w:rFonts w:ascii="GHEA Grapalat" w:hAnsi="GHEA Grapalat"/>
                <w:sz w:val="16"/>
                <w:szCs w:val="16"/>
                <w:lang w:val="af-ZA"/>
              </w:rPr>
              <w:t xml:space="preserve"> </w:t>
            </w:r>
            <w:proofErr w:type="spellStart"/>
            <w:r w:rsidRPr="00461F8A">
              <w:rPr>
                <w:rFonts w:ascii="GHEA Grapalat" w:hAnsi="GHEA Grapalat"/>
                <w:sz w:val="16"/>
                <w:szCs w:val="16"/>
              </w:rPr>
              <w:t>էջ</w:t>
            </w:r>
            <w:proofErr w:type="spellEnd"/>
          </w:p>
          <w:p w14:paraId="0425C128" w14:textId="77777777" w:rsidR="00282B40" w:rsidRPr="00461F8A" w:rsidRDefault="00282B40" w:rsidP="00D32C6D">
            <w:pPr>
              <w:rPr>
                <w:rFonts w:ascii="GHEA Grapalat" w:hAnsi="GHEA Grapalat"/>
                <w:sz w:val="16"/>
                <w:szCs w:val="16"/>
                <w:lang w:val="af-ZA"/>
              </w:rPr>
            </w:pPr>
            <w:r>
              <w:rPr>
                <w:rFonts w:ascii="GHEA Grapalat" w:hAnsi="GHEA Grapalat"/>
                <w:sz w:val="16"/>
                <w:szCs w:val="16"/>
                <w:lang w:val="af-ZA"/>
              </w:rPr>
              <w:t>ISBN` 978-9939-801-0</w:t>
            </w:r>
            <w:r>
              <w:rPr>
                <w:rFonts w:ascii="GHEA Grapalat" w:hAnsi="GHEA Grapalat"/>
                <w:sz w:val="16"/>
                <w:szCs w:val="16"/>
                <w:lang w:val="hy-AM"/>
              </w:rPr>
              <w:t>9</w:t>
            </w:r>
            <w:r>
              <w:rPr>
                <w:rFonts w:ascii="GHEA Grapalat" w:hAnsi="GHEA Grapalat"/>
                <w:sz w:val="16"/>
                <w:szCs w:val="16"/>
                <w:lang w:val="af-ZA"/>
              </w:rPr>
              <w:t>-</w:t>
            </w:r>
            <w:r>
              <w:rPr>
                <w:rFonts w:ascii="GHEA Grapalat" w:hAnsi="GHEA Grapalat"/>
                <w:sz w:val="16"/>
                <w:szCs w:val="16"/>
                <w:lang w:val="hy-AM"/>
              </w:rPr>
              <w:t>4</w:t>
            </w:r>
            <w:r w:rsidRPr="00461F8A">
              <w:rPr>
                <w:rFonts w:ascii="GHEA Grapalat" w:hAnsi="GHEA Grapalat"/>
                <w:sz w:val="16"/>
                <w:szCs w:val="16"/>
                <w:lang w:val="af-ZA"/>
              </w:rPr>
              <w:t xml:space="preserve">                                                                             </w:t>
            </w:r>
          </w:p>
          <w:p w14:paraId="376FD274" w14:textId="77777777" w:rsidR="00282B40" w:rsidRPr="00461F8A" w:rsidRDefault="00282B40" w:rsidP="00D32C6D">
            <w:pPr>
              <w:rPr>
                <w:rFonts w:ascii="GHEA Grapalat" w:hAnsi="GHEA Grapalat"/>
                <w:sz w:val="16"/>
                <w:szCs w:val="16"/>
                <w:lang w:val="af-ZA"/>
              </w:rPr>
            </w:pPr>
            <w:r w:rsidRPr="00461F8A">
              <w:rPr>
                <w:rFonts w:ascii="GHEA Grapalat" w:hAnsi="GHEA Grapalat"/>
                <w:caps/>
                <w:sz w:val="16"/>
                <w:szCs w:val="16"/>
              </w:rPr>
              <w:t>Կազմը՝</w:t>
            </w:r>
            <w:r w:rsidRPr="00461F8A">
              <w:rPr>
                <w:rFonts w:ascii="GHEA Grapalat" w:hAnsi="GHEA Grapalat"/>
                <w:sz w:val="16"/>
                <w:szCs w:val="16"/>
                <w:lang w:val="af-ZA"/>
              </w:rPr>
              <w:t xml:space="preserve">    </w:t>
            </w:r>
            <w:proofErr w:type="spellStart"/>
            <w:r w:rsidRPr="00461F8A">
              <w:rPr>
                <w:rFonts w:ascii="GHEA Grapalat" w:hAnsi="GHEA Grapalat"/>
                <w:sz w:val="16"/>
                <w:szCs w:val="16"/>
              </w:rPr>
              <w:t>Կավճապատ</w:t>
            </w:r>
            <w:proofErr w:type="spellEnd"/>
            <w:r w:rsidRPr="00461F8A">
              <w:rPr>
                <w:rFonts w:ascii="GHEA Grapalat" w:hAnsi="GHEA Grapalat"/>
                <w:sz w:val="16"/>
                <w:szCs w:val="16"/>
                <w:lang w:val="af-ZA"/>
              </w:rPr>
              <w:t xml:space="preserve"> (300</w:t>
            </w:r>
            <w:proofErr w:type="spellStart"/>
            <w:r w:rsidRPr="00461F8A">
              <w:rPr>
                <w:rFonts w:ascii="GHEA Grapalat" w:hAnsi="GHEA Grapalat"/>
                <w:sz w:val="16"/>
                <w:szCs w:val="16"/>
              </w:rPr>
              <w:t>գրամ</w:t>
            </w:r>
            <w:proofErr w:type="spellEnd"/>
            <w:r w:rsidRPr="00461F8A">
              <w:rPr>
                <w:rFonts w:ascii="GHEA Grapalat" w:hAnsi="GHEA Grapalat"/>
                <w:sz w:val="16"/>
                <w:szCs w:val="16"/>
                <w:lang w:val="af-ZA"/>
              </w:rPr>
              <w:t xml:space="preserve">), </w:t>
            </w:r>
            <w:proofErr w:type="spellStart"/>
            <w:r w:rsidRPr="00461F8A">
              <w:rPr>
                <w:rFonts w:ascii="GHEA Grapalat" w:hAnsi="GHEA Grapalat"/>
                <w:sz w:val="16"/>
                <w:szCs w:val="16"/>
              </w:rPr>
              <w:t>սպիտակ</w:t>
            </w:r>
            <w:proofErr w:type="spellEnd"/>
            <w:r w:rsidRPr="00461F8A">
              <w:rPr>
                <w:rFonts w:ascii="GHEA Grapalat" w:hAnsi="GHEA Grapalat"/>
                <w:sz w:val="16"/>
                <w:szCs w:val="16"/>
                <w:lang w:val="af-ZA"/>
              </w:rPr>
              <w:t xml:space="preserve"> </w:t>
            </w:r>
            <w:r w:rsidRPr="00461F8A">
              <w:rPr>
                <w:rFonts w:ascii="GHEA Grapalat" w:hAnsi="GHEA Grapalat"/>
                <w:sz w:val="16"/>
                <w:szCs w:val="16"/>
              </w:rPr>
              <w:t>և</w:t>
            </w:r>
            <w:r w:rsidRPr="00461F8A">
              <w:rPr>
                <w:rFonts w:ascii="GHEA Grapalat" w:hAnsi="GHEA Grapalat"/>
                <w:sz w:val="16"/>
                <w:szCs w:val="16"/>
                <w:lang w:val="af-ZA"/>
              </w:rPr>
              <w:t xml:space="preserve"> </w:t>
            </w:r>
            <w:proofErr w:type="spellStart"/>
            <w:r w:rsidRPr="00461F8A">
              <w:rPr>
                <w:rFonts w:ascii="GHEA Grapalat" w:hAnsi="GHEA Grapalat"/>
                <w:sz w:val="16"/>
                <w:szCs w:val="16"/>
              </w:rPr>
              <w:t>կապույտ</w:t>
            </w:r>
            <w:proofErr w:type="spellEnd"/>
          </w:p>
          <w:p w14:paraId="7F280DA3" w14:textId="5C55EDA7" w:rsidR="00282B40" w:rsidRPr="00282B40" w:rsidRDefault="00282B40" w:rsidP="001B7939">
            <w:pPr>
              <w:jc w:val="center"/>
              <w:rPr>
                <w:rFonts w:ascii="Sylfaen" w:hAnsi="Sylfaen"/>
                <w:lang w:val="af-ZA"/>
              </w:rPr>
            </w:pPr>
          </w:p>
        </w:tc>
        <w:tc>
          <w:tcPr>
            <w:tcW w:w="1276" w:type="dxa"/>
            <w:tcBorders>
              <w:top w:val="single" w:sz="4" w:space="0" w:color="auto"/>
              <w:left w:val="single" w:sz="4" w:space="0" w:color="auto"/>
              <w:bottom w:val="single" w:sz="4" w:space="0" w:color="auto"/>
              <w:right w:val="single" w:sz="4" w:space="0" w:color="auto"/>
            </w:tcBorders>
          </w:tcPr>
          <w:p w14:paraId="3EA02A04" w14:textId="77777777" w:rsidR="00282B40" w:rsidRPr="0028614B" w:rsidRDefault="00282B40" w:rsidP="001B7939">
            <w:pPr>
              <w:jc w:val="center"/>
            </w:pPr>
            <w:proofErr w:type="spellStart"/>
            <w:r w:rsidRPr="0028614B">
              <w:rPr>
                <w:rFonts w:ascii="Sylfaen" w:hAnsi="Sylfaen" w:cs="Arial"/>
                <w:lang w:val="en-US"/>
              </w:rPr>
              <w:t>штук</w:t>
            </w:r>
            <w:proofErr w:type="spellEnd"/>
          </w:p>
        </w:tc>
        <w:tc>
          <w:tcPr>
            <w:tcW w:w="1417" w:type="dxa"/>
            <w:tcBorders>
              <w:top w:val="single" w:sz="4" w:space="0" w:color="auto"/>
              <w:left w:val="single" w:sz="4" w:space="0" w:color="auto"/>
              <w:bottom w:val="single" w:sz="4" w:space="0" w:color="auto"/>
              <w:right w:val="single" w:sz="4" w:space="0" w:color="auto"/>
            </w:tcBorders>
          </w:tcPr>
          <w:p w14:paraId="2178A26A" w14:textId="77777777" w:rsidR="00282B40" w:rsidRPr="0028614B" w:rsidRDefault="00282B40" w:rsidP="001B7939">
            <w:pPr>
              <w:jc w:val="center"/>
              <w:rPr>
                <w:rFonts w:ascii="Sylfaen" w:hAnsi="Sylfaen"/>
                <w:lang w:val="en-US"/>
              </w:rPr>
            </w:pPr>
          </w:p>
        </w:tc>
        <w:tc>
          <w:tcPr>
            <w:tcW w:w="1276" w:type="dxa"/>
            <w:tcBorders>
              <w:top w:val="single" w:sz="4" w:space="0" w:color="auto"/>
              <w:left w:val="single" w:sz="4" w:space="0" w:color="auto"/>
              <w:bottom w:val="single" w:sz="4" w:space="0" w:color="auto"/>
              <w:right w:val="single" w:sz="4" w:space="0" w:color="auto"/>
            </w:tcBorders>
          </w:tcPr>
          <w:p w14:paraId="2BFB7082" w14:textId="77777777" w:rsidR="00282B40" w:rsidRPr="0028614B" w:rsidRDefault="00282B40" w:rsidP="001B7939">
            <w:pPr>
              <w:jc w:val="center"/>
              <w:rPr>
                <w:rFonts w:ascii="Sylfaen" w:hAnsi="Sylfaen"/>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356C734E" w14:textId="77777777" w:rsidR="00282B40" w:rsidRPr="00642E67" w:rsidRDefault="00282B40" w:rsidP="00D32C6D">
            <w:pPr>
              <w:jc w:val="center"/>
              <w:rPr>
                <w:rFonts w:ascii="GHEA Grapalat" w:hAnsi="GHEA Grapalat" w:cs="Calibri"/>
                <w:color w:val="000000"/>
                <w:sz w:val="18"/>
                <w:szCs w:val="18"/>
              </w:rPr>
            </w:pPr>
            <w:r w:rsidRPr="005A41BF">
              <w:rPr>
                <w:rFonts w:ascii="GHEA Grapalat" w:hAnsi="GHEA Grapalat" w:cs="Calibri"/>
                <w:color w:val="000000"/>
                <w:sz w:val="18"/>
                <w:szCs w:val="18"/>
              </w:rPr>
              <w:t>100</w:t>
            </w:r>
          </w:p>
          <w:p w14:paraId="1C9055D3" w14:textId="77777777" w:rsidR="00282B40" w:rsidRPr="00642E67" w:rsidRDefault="00282B40" w:rsidP="00D32C6D">
            <w:pPr>
              <w:rPr>
                <w:rFonts w:ascii="GHEA Grapalat" w:hAnsi="GHEA Grapalat" w:cs="Calibri"/>
                <w:sz w:val="18"/>
                <w:szCs w:val="18"/>
              </w:rPr>
            </w:pPr>
          </w:p>
          <w:p w14:paraId="68180750" w14:textId="38948985" w:rsidR="00282B40" w:rsidRPr="0028614B" w:rsidRDefault="00282B40" w:rsidP="001B7939">
            <w:pPr>
              <w:jc w:val="center"/>
              <w:rPr>
                <w:rFonts w:ascii="Sylfaen" w:hAnsi="Sylfaen"/>
                <w:lang w:val="en-US"/>
              </w:rPr>
            </w:pPr>
          </w:p>
        </w:tc>
        <w:tc>
          <w:tcPr>
            <w:tcW w:w="1134" w:type="dxa"/>
            <w:tcBorders>
              <w:top w:val="single" w:sz="4" w:space="0" w:color="auto"/>
              <w:left w:val="single" w:sz="4" w:space="0" w:color="auto"/>
              <w:bottom w:val="single" w:sz="4" w:space="0" w:color="auto"/>
              <w:right w:val="single" w:sz="4" w:space="0" w:color="auto"/>
            </w:tcBorders>
          </w:tcPr>
          <w:p w14:paraId="7CDD6AF7" w14:textId="77777777" w:rsidR="00282B40" w:rsidRPr="0028614B" w:rsidRDefault="00282B40" w:rsidP="001B7939">
            <w:pPr>
              <w:jc w:val="center"/>
              <w:rPr>
                <w:rFonts w:ascii="Sylfaen" w:hAnsi="Sylfaen"/>
              </w:rPr>
            </w:pPr>
          </w:p>
          <w:p w14:paraId="555D7CF1" w14:textId="77777777" w:rsidR="00282B40" w:rsidRPr="0028614B" w:rsidRDefault="00282B40" w:rsidP="001B7939">
            <w:pPr>
              <w:jc w:val="center"/>
              <w:rPr>
                <w:rFonts w:ascii="Sylfaen" w:hAnsi="Sylfaen"/>
              </w:rPr>
            </w:pPr>
            <w:r w:rsidRPr="0028614B">
              <w:rPr>
                <w:rFonts w:ascii="Sylfaen" w:hAnsi="Sylfaen"/>
              </w:rPr>
              <w:t xml:space="preserve">г. Ереван, </w:t>
            </w:r>
            <w:proofErr w:type="spellStart"/>
            <w:r w:rsidRPr="0028614B">
              <w:rPr>
                <w:rFonts w:ascii="Sylfaen" w:hAnsi="Sylfaen"/>
              </w:rPr>
              <w:t>Теряна</w:t>
            </w:r>
            <w:proofErr w:type="spellEnd"/>
            <w:r w:rsidRPr="0028614B">
              <w:rPr>
                <w:rFonts w:ascii="Sylfaen" w:hAnsi="Sylfaen"/>
              </w:rPr>
              <w:t xml:space="preserve"> 72</w:t>
            </w:r>
          </w:p>
          <w:p w14:paraId="7E8F0316" w14:textId="77777777" w:rsidR="00282B40" w:rsidRPr="0028614B" w:rsidRDefault="00282B40" w:rsidP="001B7939">
            <w:pPr>
              <w:jc w:val="center"/>
              <w:rPr>
                <w:rFonts w:ascii="Sylfaen" w:hAnsi="Sylfaen"/>
              </w:rPr>
            </w:pPr>
          </w:p>
          <w:p w14:paraId="4F766584" w14:textId="77777777" w:rsidR="00282B40" w:rsidRPr="0028614B" w:rsidRDefault="00282B40" w:rsidP="001B7939">
            <w:pPr>
              <w:jc w:val="center"/>
              <w:rPr>
                <w:rFonts w:ascii="Sylfaen" w:hAnsi="Sylfaen"/>
              </w:rPr>
            </w:pPr>
          </w:p>
          <w:p w14:paraId="0C2162FB" w14:textId="77777777" w:rsidR="00282B40" w:rsidRPr="0028614B" w:rsidRDefault="00282B40" w:rsidP="001B7939">
            <w:pPr>
              <w:jc w:val="center"/>
              <w:rPr>
                <w:rFonts w:ascii="Sylfaen" w:hAnsi="Sylfaen"/>
              </w:rPr>
            </w:pPr>
          </w:p>
        </w:tc>
        <w:tc>
          <w:tcPr>
            <w:tcW w:w="992" w:type="dxa"/>
            <w:tcBorders>
              <w:top w:val="single" w:sz="4" w:space="0" w:color="auto"/>
              <w:left w:val="single" w:sz="4" w:space="0" w:color="auto"/>
              <w:bottom w:val="single" w:sz="4" w:space="0" w:color="auto"/>
              <w:right w:val="single" w:sz="4" w:space="0" w:color="auto"/>
            </w:tcBorders>
          </w:tcPr>
          <w:p w14:paraId="77DEEB7B" w14:textId="77777777" w:rsidR="00282B40" w:rsidRPr="0028614B" w:rsidRDefault="00282B40" w:rsidP="001B7939">
            <w:pPr>
              <w:jc w:val="center"/>
              <w:rPr>
                <w:rFonts w:ascii="Sylfaen" w:hAnsi="Sylfaen"/>
              </w:rPr>
            </w:pPr>
          </w:p>
        </w:tc>
        <w:tc>
          <w:tcPr>
            <w:tcW w:w="709" w:type="dxa"/>
            <w:vMerge w:val="restart"/>
            <w:tcBorders>
              <w:top w:val="single" w:sz="4" w:space="0" w:color="auto"/>
              <w:left w:val="single" w:sz="4" w:space="0" w:color="auto"/>
              <w:bottom w:val="single" w:sz="4" w:space="0" w:color="auto"/>
              <w:right w:val="single" w:sz="4" w:space="0" w:color="auto"/>
            </w:tcBorders>
          </w:tcPr>
          <w:p w14:paraId="3DFCC5A5" w14:textId="77777777" w:rsidR="00282B40" w:rsidRPr="0028614B" w:rsidRDefault="00282B40" w:rsidP="001B7939">
            <w:pPr>
              <w:jc w:val="center"/>
              <w:rPr>
                <w:rFonts w:ascii="GHEA Grapalat" w:hAnsi="GHEA Grapalat"/>
                <w:sz w:val="20"/>
                <w:szCs w:val="20"/>
              </w:rPr>
            </w:pPr>
          </w:p>
          <w:p w14:paraId="25371D70" w14:textId="77777777" w:rsidR="00282B40" w:rsidRPr="0028614B" w:rsidRDefault="00282B40" w:rsidP="001B7939">
            <w:pPr>
              <w:jc w:val="center"/>
              <w:rPr>
                <w:rFonts w:ascii="GHEA Grapalat" w:hAnsi="GHEA Grapalat"/>
                <w:sz w:val="20"/>
                <w:szCs w:val="20"/>
              </w:rPr>
            </w:pPr>
          </w:p>
          <w:p w14:paraId="4E712B00" w14:textId="77777777" w:rsidR="00282B40" w:rsidRPr="0028614B" w:rsidRDefault="00282B40" w:rsidP="001B7939">
            <w:pPr>
              <w:jc w:val="center"/>
              <w:rPr>
                <w:rFonts w:ascii="GHEA Grapalat" w:hAnsi="GHEA Grapalat"/>
                <w:sz w:val="20"/>
                <w:szCs w:val="20"/>
              </w:rPr>
            </w:pPr>
          </w:p>
          <w:p w14:paraId="668B8C9E" w14:textId="77777777" w:rsidR="00282B40" w:rsidRPr="0028614B" w:rsidRDefault="00282B40" w:rsidP="000B2700">
            <w:pPr>
              <w:rPr>
                <w:rFonts w:ascii="GHEA Grapalat" w:hAnsi="GHEA Grapalat"/>
                <w:sz w:val="20"/>
                <w:szCs w:val="20"/>
              </w:rPr>
            </w:pPr>
            <w:r w:rsidRPr="0028614B">
              <w:rPr>
                <w:rFonts w:ascii="GHEA Grapalat" w:hAnsi="GHEA Grapalat"/>
                <w:sz w:val="20"/>
                <w:szCs w:val="20"/>
              </w:rPr>
              <w:t xml:space="preserve">Не более 22 календарных дней </w:t>
            </w:r>
            <w:proofErr w:type="gramStart"/>
            <w:r w:rsidRPr="0028614B">
              <w:rPr>
                <w:rFonts w:ascii="GHEA Grapalat" w:hAnsi="GHEA Grapalat"/>
                <w:sz w:val="20"/>
                <w:szCs w:val="20"/>
              </w:rPr>
              <w:t>с даты вступления</w:t>
            </w:r>
            <w:proofErr w:type="gramEnd"/>
            <w:r w:rsidRPr="0028614B">
              <w:rPr>
                <w:rFonts w:ascii="GHEA Grapalat" w:hAnsi="GHEA Grapalat"/>
                <w:sz w:val="20"/>
                <w:szCs w:val="20"/>
              </w:rPr>
              <w:t xml:space="preserve"> в силу </w:t>
            </w:r>
            <w:proofErr w:type="spellStart"/>
            <w:r w:rsidRPr="0028614B">
              <w:rPr>
                <w:rFonts w:ascii="GHEA Grapalat" w:hAnsi="GHEA Grapalat"/>
                <w:sz w:val="20"/>
                <w:szCs w:val="20"/>
              </w:rPr>
              <w:t>дигивора</w:t>
            </w:r>
            <w:proofErr w:type="spellEnd"/>
          </w:p>
        </w:tc>
      </w:tr>
      <w:tr w:rsidR="00282B40" w:rsidRPr="00393445" w14:paraId="5CE9CFE0" w14:textId="77777777" w:rsidTr="00844CC7">
        <w:trPr>
          <w:trHeight w:val="1618"/>
        </w:trPr>
        <w:tc>
          <w:tcPr>
            <w:tcW w:w="850" w:type="dxa"/>
            <w:tcBorders>
              <w:top w:val="single" w:sz="4" w:space="0" w:color="auto"/>
              <w:left w:val="single" w:sz="4" w:space="0" w:color="auto"/>
              <w:bottom w:val="single" w:sz="4" w:space="0" w:color="auto"/>
              <w:right w:val="single" w:sz="4" w:space="0" w:color="auto"/>
            </w:tcBorders>
          </w:tcPr>
          <w:p w14:paraId="1BCFB75A" w14:textId="180493D8" w:rsidR="00282B40" w:rsidRPr="00393445" w:rsidRDefault="00282B40" w:rsidP="001B7939">
            <w:pPr>
              <w:jc w:val="center"/>
              <w:rPr>
                <w:rFonts w:ascii="Sylfaen" w:hAnsi="Sylfaen"/>
                <w:lang w:val="en-US"/>
              </w:rPr>
            </w:pPr>
            <w:r>
              <w:rPr>
                <w:rFonts w:ascii="GHEA Grapalat" w:hAnsi="GHEA Grapalat"/>
                <w:sz w:val="20"/>
                <w:lang w:val="hy-AM"/>
              </w:rPr>
              <w:t>2</w:t>
            </w:r>
          </w:p>
        </w:tc>
        <w:tc>
          <w:tcPr>
            <w:tcW w:w="2271" w:type="dxa"/>
            <w:tcBorders>
              <w:top w:val="single" w:sz="4" w:space="0" w:color="auto"/>
              <w:left w:val="single" w:sz="4" w:space="0" w:color="auto"/>
              <w:bottom w:val="single" w:sz="4" w:space="0" w:color="auto"/>
              <w:right w:val="single" w:sz="4" w:space="0" w:color="auto"/>
            </w:tcBorders>
          </w:tcPr>
          <w:p w14:paraId="105B837D" w14:textId="02A87161" w:rsidR="00282B40" w:rsidRPr="00393445" w:rsidRDefault="00282B40" w:rsidP="001B7939">
            <w:pPr>
              <w:jc w:val="center"/>
              <w:rPr>
                <w:rFonts w:ascii="Sylfaen" w:hAnsi="Sylfaen" w:cs="Calibri"/>
                <w:color w:val="000000"/>
                <w:lang w:val="en-US"/>
              </w:rPr>
            </w:pPr>
            <w:r w:rsidRPr="00D16419">
              <w:rPr>
                <w:rFonts w:ascii="GHEA Grapalat" w:hAnsi="GHEA Grapalat" w:cs="Arial"/>
                <w:sz w:val="18"/>
                <w:szCs w:val="18"/>
              </w:rPr>
              <w:t>79800000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696861" w14:textId="4513EF26" w:rsidR="00282B40" w:rsidRPr="0028614B" w:rsidRDefault="00282B40" w:rsidP="001B7939">
            <w:pPr>
              <w:shd w:val="clear" w:color="auto" w:fill="FFFFFF"/>
              <w:jc w:val="center"/>
              <w:rPr>
                <w:rFonts w:ascii="Sylfaen" w:hAnsi="Sylfaen" w:cs="Calibri"/>
              </w:rPr>
            </w:pPr>
            <w:proofErr w:type="spellStart"/>
            <w:r w:rsidRPr="00664FF1">
              <w:rPr>
                <w:rFonts w:ascii="GHEA Grapalat" w:hAnsi="GHEA Grapalat"/>
                <w:color w:val="000000"/>
                <w:sz w:val="18"/>
                <w:szCs w:val="18"/>
              </w:rPr>
              <w:t>Հիշարժան</w:t>
            </w:r>
            <w:proofErr w:type="spellEnd"/>
            <w:r w:rsidRPr="00664FF1">
              <w:rPr>
                <w:rFonts w:ascii="GHEA Grapalat" w:hAnsi="GHEA Grapalat"/>
                <w:color w:val="000000"/>
                <w:sz w:val="18"/>
                <w:szCs w:val="18"/>
              </w:rPr>
              <w:t xml:space="preserve"> </w:t>
            </w:r>
            <w:proofErr w:type="spellStart"/>
            <w:r w:rsidRPr="00664FF1">
              <w:rPr>
                <w:rFonts w:ascii="GHEA Grapalat" w:hAnsi="GHEA Grapalat"/>
                <w:color w:val="000000"/>
                <w:sz w:val="18"/>
                <w:szCs w:val="18"/>
              </w:rPr>
              <w:t>տարեթվեր</w:t>
            </w:r>
            <w:proofErr w:type="spellEnd"/>
            <w:r w:rsidRPr="00664FF1">
              <w:rPr>
                <w:rFonts w:ascii="GHEA Grapalat" w:hAnsi="GHEA Grapalat"/>
                <w:color w:val="000000"/>
                <w:sz w:val="18"/>
                <w:szCs w:val="18"/>
                <w:lang w:val="hy-AM"/>
              </w:rPr>
              <w:t xml:space="preserve"> 2020</w:t>
            </w:r>
            <w:r w:rsidRPr="00664FF1">
              <w:rPr>
                <w:rFonts w:ascii="GHEA Grapalat" w:hAnsi="GHEA Grapalat"/>
                <w:color w:val="000000"/>
                <w:sz w:val="16"/>
                <w:szCs w:val="16"/>
              </w:rPr>
              <w:t>`</w:t>
            </w:r>
          </w:p>
        </w:tc>
        <w:tc>
          <w:tcPr>
            <w:tcW w:w="1120" w:type="dxa"/>
            <w:tcBorders>
              <w:top w:val="single" w:sz="4" w:space="0" w:color="auto"/>
              <w:left w:val="single" w:sz="4" w:space="0" w:color="auto"/>
              <w:bottom w:val="single" w:sz="4" w:space="0" w:color="auto"/>
              <w:right w:val="single" w:sz="4" w:space="0" w:color="auto"/>
            </w:tcBorders>
          </w:tcPr>
          <w:p w14:paraId="78D630FE" w14:textId="77777777" w:rsidR="00282B40" w:rsidRPr="00643072" w:rsidRDefault="00282B40" w:rsidP="001B7939">
            <w:pPr>
              <w:jc w:val="center"/>
              <w:rPr>
                <w:rFonts w:ascii="Sylfaen" w:hAnsi="Sylfaen"/>
              </w:rPr>
            </w:pPr>
          </w:p>
        </w:tc>
        <w:tc>
          <w:tcPr>
            <w:tcW w:w="1571" w:type="dxa"/>
            <w:tcBorders>
              <w:top w:val="single" w:sz="4" w:space="0" w:color="auto"/>
              <w:left w:val="single" w:sz="4" w:space="0" w:color="auto"/>
              <w:bottom w:val="single" w:sz="4" w:space="0" w:color="auto"/>
              <w:right w:val="single" w:sz="4" w:space="0" w:color="auto"/>
            </w:tcBorders>
            <w:vAlign w:val="center"/>
          </w:tcPr>
          <w:p w14:paraId="57E98B73" w14:textId="77777777" w:rsidR="00282B40" w:rsidRPr="00461F8A" w:rsidRDefault="00282B40" w:rsidP="00D32C6D">
            <w:pPr>
              <w:spacing w:line="360" w:lineRule="auto"/>
              <w:rPr>
                <w:rFonts w:ascii="GHEA Grapalat" w:hAnsi="GHEA Grapalat"/>
                <w:color w:val="000000"/>
                <w:sz w:val="16"/>
                <w:szCs w:val="16"/>
              </w:rPr>
            </w:pPr>
            <w:proofErr w:type="spellStart"/>
            <w:r w:rsidRPr="00DB6627">
              <w:rPr>
                <w:rFonts w:ascii="GHEA Grapalat" w:hAnsi="GHEA Grapalat"/>
                <w:b/>
                <w:color w:val="000000"/>
                <w:sz w:val="18"/>
                <w:szCs w:val="18"/>
              </w:rPr>
              <w:t>Հիշարժան</w:t>
            </w:r>
            <w:proofErr w:type="spellEnd"/>
            <w:r w:rsidRPr="00DB6627">
              <w:rPr>
                <w:rFonts w:ascii="GHEA Grapalat" w:hAnsi="GHEA Grapalat"/>
                <w:b/>
                <w:color w:val="000000"/>
                <w:sz w:val="18"/>
                <w:szCs w:val="18"/>
              </w:rPr>
              <w:t xml:space="preserve"> </w:t>
            </w:r>
            <w:proofErr w:type="spellStart"/>
            <w:r w:rsidRPr="00DB6627">
              <w:rPr>
                <w:rFonts w:ascii="GHEA Grapalat" w:hAnsi="GHEA Grapalat"/>
                <w:b/>
                <w:color w:val="000000"/>
                <w:sz w:val="18"/>
                <w:szCs w:val="18"/>
              </w:rPr>
              <w:t>տարեթվեր</w:t>
            </w:r>
            <w:proofErr w:type="spellEnd"/>
            <w:r>
              <w:rPr>
                <w:rFonts w:ascii="GHEA Grapalat" w:hAnsi="GHEA Grapalat"/>
                <w:b/>
                <w:color w:val="000000"/>
                <w:sz w:val="18"/>
                <w:szCs w:val="18"/>
                <w:lang w:val="hy-AM"/>
              </w:rPr>
              <w:t xml:space="preserve"> 2020</w:t>
            </w:r>
            <w:r w:rsidRPr="00461F8A">
              <w:rPr>
                <w:rFonts w:ascii="GHEA Grapalat" w:hAnsi="GHEA Grapalat"/>
                <w:color w:val="000000"/>
                <w:sz w:val="16"/>
                <w:szCs w:val="16"/>
              </w:rPr>
              <w:t>`</w:t>
            </w:r>
          </w:p>
          <w:p w14:paraId="3597966A" w14:textId="77777777" w:rsidR="00282B40" w:rsidRPr="00461F8A" w:rsidRDefault="00282B40" w:rsidP="00D32C6D">
            <w:pPr>
              <w:rPr>
                <w:rFonts w:ascii="GHEA Grapalat" w:hAnsi="GHEA Grapalat"/>
                <w:sz w:val="16"/>
                <w:szCs w:val="16"/>
              </w:rPr>
            </w:pPr>
            <w:r w:rsidRPr="00461F8A">
              <w:rPr>
                <w:rFonts w:ascii="GHEA Grapalat" w:hAnsi="GHEA Grapalat"/>
                <w:caps/>
                <w:sz w:val="16"/>
                <w:szCs w:val="16"/>
              </w:rPr>
              <w:t>Ծավալը</w:t>
            </w:r>
            <w:r w:rsidRPr="00461F8A">
              <w:rPr>
                <w:rFonts w:ascii="GHEA Grapalat" w:hAnsi="GHEA Grapalat"/>
                <w:sz w:val="16"/>
                <w:szCs w:val="16"/>
              </w:rPr>
              <w:t>՝   1</w:t>
            </w:r>
            <w:r>
              <w:rPr>
                <w:rFonts w:ascii="GHEA Grapalat" w:hAnsi="GHEA Grapalat"/>
                <w:sz w:val="16"/>
                <w:szCs w:val="16"/>
                <w:lang w:val="hy-AM"/>
              </w:rPr>
              <w:t>1</w:t>
            </w:r>
            <w:r w:rsidRPr="00461F8A">
              <w:rPr>
                <w:rFonts w:ascii="GHEA Grapalat" w:hAnsi="GHEA Grapalat"/>
                <w:sz w:val="16"/>
                <w:szCs w:val="16"/>
              </w:rPr>
              <w:t xml:space="preserve">  </w:t>
            </w:r>
            <w:proofErr w:type="spellStart"/>
            <w:r w:rsidRPr="00461F8A">
              <w:rPr>
                <w:rFonts w:ascii="GHEA Grapalat" w:hAnsi="GHEA Grapalat"/>
                <w:sz w:val="16"/>
                <w:szCs w:val="16"/>
              </w:rPr>
              <w:t>տպագրական</w:t>
            </w:r>
            <w:proofErr w:type="spellEnd"/>
            <w:r w:rsidRPr="00461F8A">
              <w:rPr>
                <w:rFonts w:ascii="GHEA Grapalat" w:hAnsi="GHEA Grapalat"/>
                <w:sz w:val="16"/>
                <w:szCs w:val="16"/>
              </w:rPr>
              <w:t xml:space="preserve"> </w:t>
            </w:r>
            <w:proofErr w:type="spellStart"/>
            <w:r w:rsidRPr="00461F8A">
              <w:rPr>
                <w:rFonts w:ascii="GHEA Grapalat" w:hAnsi="GHEA Grapalat"/>
                <w:sz w:val="16"/>
                <w:szCs w:val="16"/>
              </w:rPr>
              <w:t>մամուլ</w:t>
            </w:r>
            <w:proofErr w:type="spellEnd"/>
          </w:p>
          <w:p w14:paraId="13723FF8" w14:textId="77777777" w:rsidR="00282B40" w:rsidRPr="00461F8A" w:rsidRDefault="00282B40" w:rsidP="00D32C6D">
            <w:pPr>
              <w:rPr>
                <w:rFonts w:ascii="GHEA Grapalat" w:hAnsi="GHEA Grapalat"/>
                <w:sz w:val="16"/>
                <w:szCs w:val="16"/>
              </w:rPr>
            </w:pPr>
            <w:r w:rsidRPr="00461F8A">
              <w:rPr>
                <w:rFonts w:ascii="GHEA Grapalat" w:hAnsi="GHEA Grapalat"/>
                <w:caps/>
                <w:sz w:val="16"/>
                <w:szCs w:val="16"/>
              </w:rPr>
              <w:t>Չափսը</w:t>
            </w:r>
            <w:r w:rsidRPr="00461F8A">
              <w:rPr>
                <w:rFonts w:ascii="GHEA Grapalat" w:hAnsi="GHEA Grapalat"/>
                <w:sz w:val="16"/>
                <w:szCs w:val="16"/>
              </w:rPr>
              <w:t>՝   60X84 1/16</w:t>
            </w:r>
          </w:p>
          <w:p w14:paraId="210CD04F" w14:textId="77777777" w:rsidR="00282B40" w:rsidRPr="00461F8A" w:rsidRDefault="00282B40" w:rsidP="00D32C6D">
            <w:pPr>
              <w:rPr>
                <w:rFonts w:ascii="GHEA Grapalat" w:hAnsi="GHEA Grapalat"/>
                <w:sz w:val="16"/>
                <w:szCs w:val="16"/>
              </w:rPr>
            </w:pPr>
            <w:r w:rsidRPr="00461F8A">
              <w:rPr>
                <w:rFonts w:ascii="GHEA Grapalat" w:hAnsi="GHEA Grapalat"/>
                <w:caps/>
                <w:sz w:val="16"/>
                <w:szCs w:val="16"/>
              </w:rPr>
              <w:t>Թուղթը</w:t>
            </w:r>
            <w:r w:rsidRPr="00461F8A">
              <w:rPr>
                <w:rFonts w:ascii="GHEA Grapalat" w:hAnsi="GHEA Grapalat"/>
                <w:sz w:val="16"/>
                <w:szCs w:val="16"/>
              </w:rPr>
              <w:t xml:space="preserve">՝   </w:t>
            </w:r>
            <w:proofErr w:type="spellStart"/>
            <w:r w:rsidRPr="00461F8A">
              <w:rPr>
                <w:rFonts w:ascii="GHEA Grapalat" w:hAnsi="GHEA Grapalat"/>
                <w:sz w:val="16"/>
                <w:szCs w:val="16"/>
              </w:rPr>
              <w:t>օֆսեթ</w:t>
            </w:r>
            <w:proofErr w:type="spellEnd"/>
          </w:p>
          <w:p w14:paraId="03A0178E" w14:textId="77777777" w:rsidR="00282B40" w:rsidRPr="00461F8A" w:rsidRDefault="00282B40" w:rsidP="00D32C6D">
            <w:pPr>
              <w:rPr>
                <w:rFonts w:ascii="GHEA Grapalat" w:hAnsi="GHEA Grapalat"/>
                <w:sz w:val="16"/>
                <w:szCs w:val="16"/>
              </w:rPr>
            </w:pPr>
            <w:r w:rsidRPr="00461F8A">
              <w:rPr>
                <w:rFonts w:ascii="GHEA Grapalat" w:hAnsi="GHEA Grapalat"/>
                <w:caps/>
                <w:sz w:val="16"/>
                <w:szCs w:val="16"/>
              </w:rPr>
              <w:t>Տպագրությունը</w:t>
            </w:r>
            <w:r w:rsidRPr="00461F8A">
              <w:rPr>
                <w:rFonts w:ascii="GHEA Grapalat" w:hAnsi="GHEA Grapalat"/>
                <w:sz w:val="16"/>
                <w:szCs w:val="16"/>
              </w:rPr>
              <w:t xml:space="preserve">՝   </w:t>
            </w:r>
            <w:proofErr w:type="spellStart"/>
            <w:r w:rsidRPr="00461F8A">
              <w:rPr>
                <w:rFonts w:ascii="GHEA Grapalat" w:hAnsi="GHEA Grapalat"/>
                <w:sz w:val="16"/>
                <w:szCs w:val="16"/>
              </w:rPr>
              <w:t>օֆսեթ</w:t>
            </w:r>
            <w:proofErr w:type="spellEnd"/>
          </w:p>
          <w:p w14:paraId="2FB4668C" w14:textId="77777777" w:rsidR="00282B40" w:rsidRPr="00461F8A" w:rsidRDefault="00282B40" w:rsidP="00D32C6D">
            <w:pPr>
              <w:rPr>
                <w:rFonts w:ascii="GHEA Grapalat" w:hAnsi="GHEA Grapalat"/>
                <w:sz w:val="16"/>
                <w:szCs w:val="16"/>
              </w:rPr>
            </w:pPr>
            <w:r>
              <w:rPr>
                <w:rFonts w:ascii="GHEA Grapalat" w:hAnsi="GHEA Grapalat"/>
                <w:sz w:val="16"/>
                <w:szCs w:val="16"/>
              </w:rPr>
              <w:t xml:space="preserve">ԷՋԱԿԱԼՈՒՄԸ՝ </w:t>
            </w:r>
            <w:r>
              <w:rPr>
                <w:rFonts w:ascii="GHEA Grapalat" w:hAnsi="GHEA Grapalat"/>
                <w:sz w:val="16"/>
                <w:szCs w:val="16"/>
              </w:rPr>
              <w:lastRenderedPageBreak/>
              <w:t>1</w:t>
            </w:r>
            <w:r>
              <w:rPr>
                <w:rFonts w:ascii="GHEA Grapalat" w:hAnsi="GHEA Grapalat"/>
                <w:sz w:val="16"/>
                <w:szCs w:val="16"/>
                <w:lang w:val="hy-AM"/>
              </w:rPr>
              <w:t>8</w:t>
            </w:r>
            <w:r w:rsidRPr="00461F8A">
              <w:rPr>
                <w:rFonts w:ascii="GHEA Grapalat" w:hAnsi="GHEA Grapalat"/>
                <w:sz w:val="16"/>
                <w:szCs w:val="16"/>
              </w:rPr>
              <w:t xml:space="preserve">0 </w:t>
            </w:r>
            <w:proofErr w:type="spellStart"/>
            <w:r w:rsidRPr="00461F8A">
              <w:rPr>
                <w:rFonts w:ascii="GHEA Grapalat" w:hAnsi="GHEA Grapalat"/>
                <w:sz w:val="16"/>
                <w:szCs w:val="16"/>
              </w:rPr>
              <w:t>էջ</w:t>
            </w:r>
            <w:proofErr w:type="spellEnd"/>
          </w:p>
          <w:p w14:paraId="36CED909" w14:textId="77777777" w:rsidR="00282B40" w:rsidRPr="00461F8A" w:rsidRDefault="00282B40" w:rsidP="00D32C6D">
            <w:pPr>
              <w:rPr>
                <w:rFonts w:ascii="GHEA Grapalat" w:hAnsi="GHEA Grapalat"/>
                <w:sz w:val="16"/>
                <w:szCs w:val="16"/>
              </w:rPr>
            </w:pPr>
            <w:r>
              <w:rPr>
                <w:rFonts w:ascii="GHEA Grapalat" w:hAnsi="GHEA Grapalat"/>
                <w:sz w:val="16"/>
                <w:szCs w:val="16"/>
              </w:rPr>
              <w:t>ISBN` 978-9939-801-</w:t>
            </w:r>
            <w:r>
              <w:rPr>
                <w:rFonts w:ascii="GHEA Grapalat" w:hAnsi="GHEA Grapalat"/>
                <w:sz w:val="16"/>
                <w:szCs w:val="16"/>
                <w:lang w:val="hy-AM"/>
              </w:rPr>
              <w:t>10</w:t>
            </w:r>
            <w:r>
              <w:rPr>
                <w:rFonts w:ascii="GHEA Grapalat" w:hAnsi="GHEA Grapalat"/>
                <w:sz w:val="16"/>
                <w:szCs w:val="16"/>
              </w:rPr>
              <w:t>-</w:t>
            </w:r>
            <w:r>
              <w:rPr>
                <w:rFonts w:ascii="GHEA Grapalat" w:hAnsi="GHEA Grapalat"/>
                <w:sz w:val="16"/>
                <w:szCs w:val="16"/>
                <w:lang w:val="hy-AM"/>
              </w:rPr>
              <w:t>0</w:t>
            </w:r>
            <w:r w:rsidRPr="00461F8A">
              <w:rPr>
                <w:rFonts w:ascii="GHEA Grapalat" w:hAnsi="GHEA Grapalat"/>
                <w:sz w:val="16"/>
                <w:szCs w:val="16"/>
              </w:rPr>
              <w:t xml:space="preserve">                                                         </w:t>
            </w:r>
          </w:p>
          <w:p w14:paraId="3868EF62" w14:textId="0C0BA455" w:rsidR="00282B40" w:rsidRPr="00461F8A" w:rsidRDefault="00282B40" w:rsidP="00D32C6D">
            <w:pPr>
              <w:rPr>
                <w:rFonts w:ascii="GHEA Grapalat" w:hAnsi="GHEA Grapalat"/>
                <w:sz w:val="16"/>
                <w:szCs w:val="16"/>
              </w:rPr>
            </w:pPr>
            <w:r w:rsidRPr="00461F8A">
              <w:rPr>
                <w:rFonts w:ascii="GHEA Grapalat" w:hAnsi="GHEA Grapalat"/>
                <w:caps/>
                <w:sz w:val="16"/>
                <w:szCs w:val="16"/>
              </w:rPr>
              <w:t>Կազմը՝</w:t>
            </w:r>
            <w:r w:rsidRPr="00461F8A">
              <w:rPr>
                <w:rFonts w:ascii="GHEA Grapalat" w:hAnsi="GHEA Grapalat"/>
                <w:sz w:val="16"/>
                <w:szCs w:val="16"/>
              </w:rPr>
              <w:t xml:space="preserve">    </w:t>
            </w:r>
            <w:proofErr w:type="spellStart"/>
            <w:r w:rsidRPr="00461F8A">
              <w:rPr>
                <w:rFonts w:ascii="GHEA Grapalat" w:hAnsi="GHEA Grapalat"/>
                <w:sz w:val="16"/>
                <w:szCs w:val="16"/>
              </w:rPr>
              <w:t>Կավճապատ</w:t>
            </w:r>
            <w:proofErr w:type="spellEnd"/>
            <w:r w:rsidRPr="00461F8A">
              <w:rPr>
                <w:rFonts w:ascii="GHEA Grapalat" w:hAnsi="GHEA Grapalat"/>
                <w:sz w:val="16"/>
                <w:szCs w:val="16"/>
              </w:rPr>
              <w:t xml:space="preserve"> (300գրամ), </w:t>
            </w:r>
            <w:r w:rsidRPr="00282B40">
              <w:rPr>
                <w:rFonts w:ascii="Sylfaen" w:hAnsi="Sylfaen" w:cs="Arial"/>
              </w:rPr>
              <w:t>штук</w:t>
            </w:r>
            <w:r w:rsidRPr="00461F8A">
              <w:rPr>
                <w:rFonts w:ascii="GHEA Grapalat" w:hAnsi="GHEA Grapalat"/>
                <w:sz w:val="16"/>
                <w:szCs w:val="16"/>
              </w:rPr>
              <w:t xml:space="preserve"> </w:t>
            </w:r>
            <w:proofErr w:type="spellStart"/>
            <w:r w:rsidRPr="00461F8A">
              <w:rPr>
                <w:rFonts w:ascii="GHEA Grapalat" w:hAnsi="GHEA Grapalat"/>
                <w:sz w:val="16"/>
                <w:szCs w:val="16"/>
              </w:rPr>
              <w:t>գունավոր</w:t>
            </w:r>
            <w:proofErr w:type="spellEnd"/>
            <w:r w:rsidRPr="00461F8A">
              <w:rPr>
                <w:rFonts w:ascii="GHEA Grapalat" w:hAnsi="GHEA Grapalat"/>
                <w:sz w:val="16"/>
                <w:szCs w:val="16"/>
              </w:rPr>
              <w:t xml:space="preserve"> </w:t>
            </w:r>
          </w:p>
          <w:p w14:paraId="39B77C68" w14:textId="77777777" w:rsidR="00282B40" w:rsidRPr="0028614B" w:rsidRDefault="00282B40" w:rsidP="001B7939">
            <w:pPr>
              <w:jc w:val="center"/>
              <w:rPr>
                <w:rFonts w:ascii="Sylfaen" w:hAnsi="Sylfaen"/>
              </w:rPr>
            </w:pPr>
          </w:p>
        </w:tc>
        <w:tc>
          <w:tcPr>
            <w:tcW w:w="1276" w:type="dxa"/>
            <w:tcBorders>
              <w:top w:val="single" w:sz="4" w:space="0" w:color="auto"/>
              <w:left w:val="single" w:sz="4" w:space="0" w:color="auto"/>
              <w:bottom w:val="single" w:sz="4" w:space="0" w:color="auto"/>
              <w:right w:val="single" w:sz="4" w:space="0" w:color="auto"/>
            </w:tcBorders>
          </w:tcPr>
          <w:p w14:paraId="4F2C80A4" w14:textId="77777777" w:rsidR="00282B40" w:rsidRDefault="00282B40" w:rsidP="001B7939">
            <w:pPr>
              <w:jc w:val="center"/>
            </w:pPr>
            <w:proofErr w:type="spellStart"/>
            <w:r w:rsidRPr="006B51D1">
              <w:rPr>
                <w:rFonts w:ascii="Sylfaen" w:hAnsi="Sylfaen" w:cs="Arial"/>
                <w:lang w:val="en-US"/>
              </w:rPr>
              <w:lastRenderedPageBreak/>
              <w:t>штук</w:t>
            </w:r>
            <w:proofErr w:type="spellEnd"/>
          </w:p>
        </w:tc>
        <w:tc>
          <w:tcPr>
            <w:tcW w:w="1417" w:type="dxa"/>
            <w:tcBorders>
              <w:top w:val="single" w:sz="4" w:space="0" w:color="auto"/>
              <w:left w:val="single" w:sz="4" w:space="0" w:color="auto"/>
              <w:bottom w:val="single" w:sz="4" w:space="0" w:color="auto"/>
              <w:right w:val="single" w:sz="4" w:space="0" w:color="auto"/>
            </w:tcBorders>
          </w:tcPr>
          <w:p w14:paraId="794FEBC4" w14:textId="77777777" w:rsidR="00282B40" w:rsidRPr="00393445" w:rsidRDefault="00282B40" w:rsidP="001B7939">
            <w:pPr>
              <w:jc w:val="center"/>
              <w:rPr>
                <w:rFonts w:ascii="Sylfaen" w:hAnsi="Sylfaen"/>
                <w:lang w:val="en-US"/>
              </w:rPr>
            </w:pPr>
          </w:p>
        </w:tc>
        <w:tc>
          <w:tcPr>
            <w:tcW w:w="1276" w:type="dxa"/>
            <w:tcBorders>
              <w:top w:val="single" w:sz="4" w:space="0" w:color="auto"/>
              <w:left w:val="single" w:sz="4" w:space="0" w:color="auto"/>
              <w:bottom w:val="single" w:sz="4" w:space="0" w:color="auto"/>
              <w:right w:val="single" w:sz="4" w:space="0" w:color="auto"/>
            </w:tcBorders>
          </w:tcPr>
          <w:p w14:paraId="0A14B664" w14:textId="77777777" w:rsidR="00282B40" w:rsidRPr="00393445" w:rsidRDefault="00282B40" w:rsidP="001B7939">
            <w:pPr>
              <w:jc w:val="center"/>
              <w:rPr>
                <w:rFonts w:ascii="Sylfaen" w:hAnsi="Sylfaen"/>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57A5DB4A" w14:textId="75B3276D" w:rsidR="00282B40" w:rsidRPr="00393445" w:rsidRDefault="00282B40" w:rsidP="001B7939">
            <w:pPr>
              <w:jc w:val="center"/>
              <w:rPr>
                <w:rFonts w:ascii="Sylfaen" w:hAnsi="Sylfaen"/>
                <w:lang w:val="en-US"/>
              </w:rPr>
            </w:pPr>
            <w:r>
              <w:rPr>
                <w:rFonts w:ascii="GHEA Grapalat" w:hAnsi="GHEA Grapalat" w:cs="Calibri"/>
                <w:color w:val="000000"/>
                <w:sz w:val="18"/>
                <w:szCs w:val="18"/>
                <w:lang w:val="hy-AM"/>
              </w:rPr>
              <w:t>150</w:t>
            </w:r>
          </w:p>
        </w:tc>
        <w:tc>
          <w:tcPr>
            <w:tcW w:w="1134" w:type="dxa"/>
            <w:tcBorders>
              <w:top w:val="single" w:sz="4" w:space="0" w:color="auto"/>
              <w:left w:val="single" w:sz="4" w:space="0" w:color="auto"/>
              <w:bottom w:val="single" w:sz="4" w:space="0" w:color="auto"/>
              <w:right w:val="single" w:sz="4" w:space="0" w:color="auto"/>
            </w:tcBorders>
          </w:tcPr>
          <w:p w14:paraId="10DA923B" w14:textId="77777777" w:rsidR="00282B40" w:rsidRPr="00393445" w:rsidRDefault="00282B40" w:rsidP="001B7939">
            <w:pPr>
              <w:jc w:val="center"/>
              <w:rPr>
                <w:rFonts w:ascii="Sylfaen" w:hAnsi="Sylfaen"/>
              </w:rPr>
            </w:pPr>
            <w:r w:rsidRPr="00393445">
              <w:rPr>
                <w:rFonts w:ascii="Sylfaen" w:hAnsi="Sylfaen"/>
              </w:rPr>
              <w:t xml:space="preserve">г. Ереван, </w:t>
            </w:r>
            <w:proofErr w:type="spellStart"/>
            <w:r w:rsidRPr="00393445">
              <w:rPr>
                <w:rFonts w:ascii="Sylfaen" w:hAnsi="Sylfaen"/>
              </w:rPr>
              <w:t>Теряна</w:t>
            </w:r>
            <w:proofErr w:type="spellEnd"/>
            <w:r w:rsidRPr="00393445">
              <w:rPr>
                <w:rFonts w:ascii="Sylfaen" w:hAnsi="Sylfaen"/>
              </w:rPr>
              <w:t xml:space="preserve"> 72</w:t>
            </w:r>
          </w:p>
          <w:p w14:paraId="2C28ADF0" w14:textId="77777777" w:rsidR="00282B40" w:rsidRPr="00393445" w:rsidRDefault="00282B40" w:rsidP="001B7939">
            <w:pPr>
              <w:jc w:val="center"/>
              <w:rPr>
                <w:rFonts w:ascii="Sylfaen" w:hAnsi="Sylfaen"/>
                <w:lang w:val="en-US"/>
              </w:rPr>
            </w:pPr>
          </w:p>
        </w:tc>
        <w:tc>
          <w:tcPr>
            <w:tcW w:w="992" w:type="dxa"/>
            <w:tcBorders>
              <w:top w:val="single" w:sz="4" w:space="0" w:color="auto"/>
              <w:left w:val="single" w:sz="4" w:space="0" w:color="auto"/>
              <w:bottom w:val="single" w:sz="4" w:space="0" w:color="auto"/>
              <w:right w:val="single" w:sz="4" w:space="0" w:color="auto"/>
            </w:tcBorders>
          </w:tcPr>
          <w:p w14:paraId="2FA5951F" w14:textId="77777777" w:rsidR="00282B40" w:rsidRPr="00393445" w:rsidRDefault="00282B40" w:rsidP="001B7939">
            <w:pPr>
              <w:jc w:val="center"/>
              <w:rPr>
                <w:rFonts w:ascii="Sylfaen" w:hAnsi="Sylfaen"/>
                <w:lang w:val="en-US"/>
              </w:rPr>
            </w:pPr>
          </w:p>
        </w:tc>
        <w:tc>
          <w:tcPr>
            <w:tcW w:w="709" w:type="dxa"/>
            <w:vMerge/>
            <w:tcBorders>
              <w:top w:val="single" w:sz="4" w:space="0" w:color="auto"/>
              <w:left w:val="single" w:sz="4" w:space="0" w:color="auto"/>
              <w:bottom w:val="single" w:sz="4" w:space="0" w:color="auto"/>
              <w:right w:val="single" w:sz="4" w:space="0" w:color="auto"/>
            </w:tcBorders>
            <w:hideMark/>
          </w:tcPr>
          <w:p w14:paraId="7E56A44B" w14:textId="77777777" w:rsidR="00282B40" w:rsidRPr="00393445" w:rsidRDefault="00282B40" w:rsidP="001B7939">
            <w:pPr>
              <w:jc w:val="center"/>
              <w:rPr>
                <w:rFonts w:ascii="Sylfaen" w:hAnsi="Sylfaen"/>
                <w:lang w:val="hy-AM"/>
              </w:rPr>
            </w:pPr>
          </w:p>
        </w:tc>
      </w:tr>
      <w:tr w:rsidR="00282B40" w:rsidRPr="00282B40" w14:paraId="7E97C219" w14:textId="77777777" w:rsidTr="00844CC7">
        <w:trPr>
          <w:trHeight w:val="1618"/>
        </w:trPr>
        <w:tc>
          <w:tcPr>
            <w:tcW w:w="850" w:type="dxa"/>
            <w:tcBorders>
              <w:top w:val="single" w:sz="4" w:space="0" w:color="auto"/>
              <w:left w:val="single" w:sz="4" w:space="0" w:color="auto"/>
              <w:bottom w:val="single" w:sz="4" w:space="0" w:color="auto"/>
              <w:right w:val="single" w:sz="4" w:space="0" w:color="auto"/>
            </w:tcBorders>
          </w:tcPr>
          <w:p w14:paraId="64B7FA89" w14:textId="422C65ED" w:rsidR="00282B40" w:rsidRDefault="00282B40" w:rsidP="001B7939">
            <w:pPr>
              <w:jc w:val="center"/>
              <w:rPr>
                <w:rFonts w:ascii="Sylfaen" w:hAnsi="Sylfaen"/>
                <w:lang w:val="en-US"/>
              </w:rPr>
            </w:pPr>
            <w:r>
              <w:rPr>
                <w:rFonts w:ascii="GHEA Grapalat" w:hAnsi="GHEA Grapalat"/>
                <w:sz w:val="20"/>
                <w:lang w:val="hy-AM"/>
              </w:rPr>
              <w:lastRenderedPageBreak/>
              <w:t>3</w:t>
            </w:r>
          </w:p>
        </w:tc>
        <w:tc>
          <w:tcPr>
            <w:tcW w:w="2271" w:type="dxa"/>
            <w:tcBorders>
              <w:top w:val="single" w:sz="4" w:space="0" w:color="auto"/>
              <w:left w:val="single" w:sz="4" w:space="0" w:color="auto"/>
              <w:bottom w:val="single" w:sz="4" w:space="0" w:color="auto"/>
              <w:right w:val="single" w:sz="4" w:space="0" w:color="auto"/>
            </w:tcBorders>
          </w:tcPr>
          <w:p w14:paraId="0113552E" w14:textId="3C4F1ADA" w:rsidR="00282B40" w:rsidRPr="00393445" w:rsidRDefault="00282B40" w:rsidP="001B7939">
            <w:pPr>
              <w:jc w:val="center"/>
              <w:outlineLvl w:val="0"/>
              <w:rPr>
                <w:rFonts w:ascii="Sylfaen" w:hAnsi="Sylfaen" w:cs="Calibri"/>
                <w:lang w:val="en-US"/>
              </w:rPr>
            </w:pPr>
            <w:r w:rsidRPr="00D16419">
              <w:rPr>
                <w:rFonts w:ascii="GHEA Grapalat" w:hAnsi="GHEA Grapalat" w:cs="Arial"/>
                <w:sz w:val="18"/>
                <w:szCs w:val="18"/>
              </w:rPr>
              <w:t>79800000</w:t>
            </w:r>
          </w:p>
        </w:tc>
        <w:tc>
          <w:tcPr>
            <w:tcW w:w="1843" w:type="dxa"/>
            <w:tcBorders>
              <w:top w:val="single" w:sz="4" w:space="0" w:color="auto"/>
              <w:left w:val="single" w:sz="4" w:space="0" w:color="auto"/>
              <w:bottom w:val="single" w:sz="4" w:space="0" w:color="auto"/>
              <w:right w:val="single" w:sz="4" w:space="0" w:color="auto"/>
            </w:tcBorders>
            <w:vAlign w:val="center"/>
          </w:tcPr>
          <w:p w14:paraId="5DB77F67" w14:textId="28CA574D" w:rsidR="00282B40" w:rsidRPr="0028614B" w:rsidRDefault="00282B40" w:rsidP="001B7939">
            <w:pPr>
              <w:shd w:val="clear" w:color="auto" w:fill="FFFFFF"/>
              <w:jc w:val="center"/>
              <w:rPr>
                <w:rFonts w:ascii="Sylfaen" w:hAnsi="Sylfaen" w:cs="Sylfaen"/>
              </w:rPr>
            </w:pPr>
            <w:proofErr w:type="spellStart"/>
            <w:r w:rsidRPr="00664FF1">
              <w:rPr>
                <w:rFonts w:ascii="GHEA Grapalat" w:hAnsi="GHEA Grapalat"/>
                <w:sz w:val="18"/>
                <w:szCs w:val="18"/>
              </w:rPr>
              <w:t>Հայ</w:t>
            </w:r>
            <w:proofErr w:type="spellEnd"/>
            <w:r w:rsidRPr="00664FF1">
              <w:rPr>
                <w:rFonts w:ascii="GHEA Grapalat" w:hAnsi="GHEA Grapalat"/>
                <w:sz w:val="18"/>
                <w:szCs w:val="18"/>
              </w:rPr>
              <w:t xml:space="preserve"> </w:t>
            </w:r>
            <w:proofErr w:type="spellStart"/>
            <w:r w:rsidRPr="00664FF1">
              <w:rPr>
                <w:rFonts w:ascii="GHEA Grapalat" w:hAnsi="GHEA Grapalat"/>
                <w:sz w:val="18"/>
                <w:szCs w:val="18"/>
              </w:rPr>
              <w:t>տպագրության</w:t>
            </w:r>
            <w:proofErr w:type="spellEnd"/>
            <w:r w:rsidRPr="00664FF1">
              <w:rPr>
                <w:rFonts w:ascii="GHEA Grapalat" w:hAnsi="GHEA Grapalat"/>
                <w:sz w:val="18"/>
                <w:szCs w:val="18"/>
              </w:rPr>
              <w:t xml:space="preserve"> </w:t>
            </w:r>
            <w:proofErr w:type="spellStart"/>
            <w:r w:rsidRPr="00664FF1">
              <w:rPr>
                <w:rFonts w:ascii="GHEA Grapalat" w:hAnsi="GHEA Grapalat"/>
                <w:sz w:val="18"/>
                <w:szCs w:val="18"/>
              </w:rPr>
              <w:t>տարեգիրք</w:t>
            </w:r>
            <w:proofErr w:type="spellEnd"/>
          </w:p>
        </w:tc>
        <w:tc>
          <w:tcPr>
            <w:tcW w:w="1120" w:type="dxa"/>
            <w:tcBorders>
              <w:top w:val="single" w:sz="4" w:space="0" w:color="auto"/>
              <w:left w:val="single" w:sz="4" w:space="0" w:color="auto"/>
              <w:bottom w:val="single" w:sz="4" w:space="0" w:color="auto"/>
              <w:right w:val="single" w:sz="4" w:space="0" w:color="auto"/>
            </w:tcBorders>
          </w:tcPr>
          <w:p w14:paraId="639F8D60" w14:textId="77777777" w:rsidR="00282B40" w:rsidRPr="00643072" w:rsidRDefault="00282B40" w:rsidP="001B7939">
            <w:pPr>
              <w:jc w:val="center"/>
              <w:rPr>
                <w:rFonts w:ascii="Sylfaen" w:hAnsi="Sylfaen"/>
              </w:rPr>
            </w:pPr>
          </w:p>
        </w:tc>
        <w:tc>
          <w:tcPr>
            <w:tcW w:w="1571" w:type="dxa"/>
            <w:tcBorders>
              <w:top w:val="single" w:sz="4" w:space="0" w:color="auto"/>
              <w:left w:val="single" w:sz="4" w:space="0" w:color="auto"/>
              <w:bottom w:val="single" w:sz="4" w:space="0" w:color="auto"/>
              <w:right w:val="single" w:sz="4" w:space="0" w:color="auto"/>
            </w:tcBorders>
            <w:vAlign w:val="center"/>
          </w:tcPr>
          <w:p w14:paraId="2CB45686" w14:textId="77777777" w:rsidR="00282B40" w:rsidRPr="00461F8A" w:rsidRDefault="00282B40" w:rsidP="00D32C6D">
            <w:pPr>
              <w:spacing w:line="360" w:lineRule="auto"/>
              <w:rPr>
                <w:rFonts w:ascii="GHEA Grapalat" w:hAnsi="GHEA Grapalat"/>
                <w:sz w:val="16"/>
                <w:szCs w:val="16"/>
              </w:rPr>
            </w:pPr>
            <w:proofErr w:type="spellStart"/>
            <w:r w:rsidRPr="00DB6627">
              <w:rPr>
                <w:rFonts w:ascii="GHEA Grapalat" w:hAnsi="GHEA Grapalat"/>
                <w:b/>
                <w:sz w:val="18"/>
                <w:szCs w:val="18"/>
              </w:rPr>
              <w:t>Հայ</w:t>
            </w:r>
            <w:proofErr w:type="spellEnd"/>
            <w:r w:rsidRPr="00DB6627">
              <w:rPr>
                <w:rFonts w:ascii="GHEA Grapalat" w:hAnsi="GHEA Grapalat"/>
                <w:b/>
                <w:sz w:val="18"/>
                <w:szCs w:val="18"/>
              </w:rPr>
              <w:t xml:space="preserve"> </w:t>
            </w:r>
            <w:proofErr w:type="spellStart"/>
            <w:r w:rsidRPr="00DB6627">
              <w:rPr>
                <w:rFonts w:ascii="GHEA Grapalat" w:hAnsi="GHEA Grapalat"/>
                <w:b/>
                <w:sz w:val="18"/>
                <w:szCs w:val="18"/>
              </w:rPr>
              <w:t>տպագրության</w:t>
            </w:r>
            <w:proofErr w:type="spellEnd"/>
            <w:r w:rsidRPr="00DB6627">
              <w:rPr>
                <w:rFonts w:ascii="GHEA Grapalat" w:hAnsi="GHEA Grapalat"/>
                <w:b/>
                <w:sz w:val="18"/>
                <w:szCs w:val="18"/>
              </w:rPr>
              <w:t xml:space="preserve"> </w:t>
            </w:r>
            <w:proofErr w:type="spellStart"/>
            <w:r w:rsidRPr="00DB6627">
              <w:rPr>
                <w:rFonts w:ascii="GHEA Grapalat" w:hAnsi="GHEA Grapalat"/>
                <w:b/>
                <w:sz w:val="18"/>
                <w:szCs w:val="18"/>
              </w:rPr>
              <w:t>տարեգիրք</w:t>
            </w:r>
            <w:proofErr w:type="spellEnd"/>
            <w:r w:rsidRPr="00461F8A">
              <w:rPr>
                <w:rFonts w:ascii="GHEA Grapalat" w:hAnsi="GHEA Grapalat"/>
                <w:sz w:val="16"/>
                <w:szCs w:val="16"/>
              </w:rPr>
              <w:t>`</w:t>
            </w:r>
          </w:p>
          <w:p w14:paraId="1D6816F1" w14:textId="77777777" w:rsidR="00282B40" w:rsidRPr="00461F8A" w:rsidRDefault="00282B40" w:rsidP="00D32C6D">
            <w:pPr>
              <w:rPr>
                <w:rFonts w:ascii="GHEA Grapalat" w:hAnsi="GHEA Grapalat"/>
                <w:sz w:val="16"/>
                <w:szCs w:val="16"/>
                <w:lang w:val="hy-AM"/>
              </w:rPr>
            </w:pPr>
            <w:r w:rsidRPr="00461F8A">
              <w:rPr>
                <w:rFonts w:ascii="GHEA Grapalat" w:hAnsi="GHEA Grapalat"/>
                <w:caps/>
                <w:sz w:val="16"/>
                <w:szCs w:val="16"/>
                <w:lang w:val="hy-AM"/>
              </w:rPr>
              <w:t>Ծավալը</w:t>
            </w:r>
            <w:r w:rsidRPr="00461F8A">
              <w:rPr>
                <w:rFonts w:ascii="GHEA Grapalat" w:hAnsi="GHEA Grapalat"/>
                <w:sz w:val="16"/>
                <w:szCs w:val="16"/>
                <w:lang w:val="hy-AM"/>
              </w:rPr>
              <w:t>՝   13 տպագրական մամուլ</w:t>
            </w:r>
          </w:p>
          <w:p w14:paraId="3D44E13C" w14:textId="77777777" w:rsidR="00282B40" w:rsidRPr="00461F8A" w:rsidRDefault="00282B40" w:rsidP="00D32C6D">
            <w:pPr>
              <w:rPr>
                <w:rFonts w:ascii="GHEA Grapalat" w:hAnsi="GHEA Grapalat"/>
                <w:sz w:val="16"/>
                <w:szCs w:val="16"/>
                <w:lang w:val="hy-AM"/>
              </w:rPr>
            </w:pPr>
            <w:r w:rsidRPr="00461F8A">
              <w:rPr>
                <w:rFonts w:ascii="GHEA Grapalat" w:hAnsi="GHEA Grapalat"/>
                <w:caps/>
                <w:sz w:val="16"/>
                <w:szCs w:val="16"/>
                <w:lang w:val="hy-AM"/>
              </w:rPr>
              <w:t>Չափսը</w:t>
            </w:r>
            <w:r w:rsidRPr="00461F8A">
              <w:rPr>
                <w:rFonts w:ascii="GHEA Grapalat" w:hAnsi="GHEA Grapalat"/>
                <w:sz w:val="16"/>
                <w:szCs w:val="16"/>
                <w:lang w:val="hy-AM"/>
              </w:rPr>
              <w:t>՝   60X84 1/16</w:t>
            </w:r>
          </w:p>
          <w:p w14:paraId="168191CB" w14:textId="77777777" w:rsidR="00282B40" w:rsidRPr="00461F8A" w:rsidRDefault="00282B40" w:rsidP="00D32C6D">
            <w:pPr>
              <w:rPr>
                <w:rFonts w:ascii="GHEA Grapalat" w:hAnsi="GHEA Grapalat"/>
                <w:sz w:val="16"/>
                <w:szCs w:val="16"/>
                <w:lang w:val="hy-AM"/>
              </w:rPr>
            </w:pPr>
            <w:r w:rsidRPr="00461F8A">
              <w:rPr>
                <w:rFonts w:ascii="GHEA Grapalat" w:hAnsi="GHEA Grapalat"/>
                <w:caps/>
                <w:sz w:val="16"/>
                <w:szCs w:val="16"/>
                <w:lang w:val="hy-AM"/>
              </w:rPr>
              <w:t>Թուղթը</w:t>
            </w:r>
            <w:r w:rsidRPr="00461F8A">
              <w:rPr>
                <w:rFonts w:ascii="GHEA Grapalat" w:hAnsi="GHEA Grapalat"/>
                <w:sz w:val="16"/>
                <w:szCs w:val="16"/>
                <w:lang w:val="hy-AM"/>
              </w:rPr>
              <w:t>՝   օֆսեթ N1</w:t>
            </w:r>
          </w:p>
          <w:p w14:paraId="03C2C7CE" w14:textId="77777777" w:rsidR="00282B40" w:rsidRPr="00461F8A" w:rsidRDefault="00282B40" w:rsidP="00D32C6D">
            <w:pPr>
              <w:rPr>
                <w:rFonts w:ascii="GHEA Grapalat" w:hAnsi="GHEA Grapalat"/>
                <w:sz w:val="16"/>
                <w:szCs w:val="16"/>
                <w:lang w:val="hy-AM"/>
              </w:rPr>
            </w:pPr>
            <w:r w:rsidRPr="00461F8A">
              <w:rPr>
                <w:rFonts w:ascii="GHEA Grapalat" w:hAnsi="GHEA Grapalat"/>
                <w:caps/>
                <w:sz w:val="16"/>
                <w:szCs w:val="16"/>
                <w:lang w:val="hy-AM"/>
              </w:rPr>
              <w:t>Տպագրությունը</w:t>
            </w:r>
            <w:r w:rsidRPr="00461F8A">
              <w:rPr>
                <w:rFonts w:ascii="GHEA Grapalat" w:hAnsi="GHEA Grapalat"/>
                <w:sz w:val="16"/>
                <w:szCs w:val="16"/>
                <w:lang w:val="hy-AM"/>
              </w:rPr>
              <w:t>՝   օֆսեթ</w:t>
            </w:r>
          </w:p>
          <w:p w14:paraId="6277E002" w14:textId="77777777" w:rsidR="00282B40" w:rsidRPr="00F308A9" w:rsidRDefault="00282B40" w:rsidP="00D32C6D">
            <w:pPr>
              <w:rPr>
                <w:rFonts w:ascii="GHEA Grapalat" w:hAnsi="GHEA Grapalat"/>
                <w:sz w:val="16"/>
                <w:szCs w:val="16"/>
                <w:lang w:val="hy-AM"/>
              </w:rPr>
            </w:pPr>
            <w:r w:rsidRPr="00461F8A">
              <w:rPr>
                <w:rFonts w:ascii="GHEA Grapalat" w:hAnsi="GHEA Grapalat"/>
                <w:caps/>
                <w:sz w:val="16"/>
                <w:szCs w:val="16"/>
                <w:lang w:val="hy-AM"/>
              </w:rPr>
              <w:t>Տպաքանակը</w:t>
            </w:r>
            <w:r w:rsidRPr="00461F8A">
              <w:rPr>
                <w:rFonts w:ascii="GHEA Grapalat" w:hAnsi="GHEA Grapalat"/>
                <w:sz w:val="16"/>
                <w:szCs w:val="16"/>
                <w:lang w:val="hy-AM"/>
              </w:rPr>
              <w:t xml:space="preserve">՝   </w:t>
            </w:r>
            <w:r w:rsidRPr="00F308A9">
              <w:rPr>
                <w:rFonts w:ascii="GHEA Grapalat" w:hAnsi="GHEA Grapalat"/>
                <w:sz w:val="16"/>
                <w:szCs w:val="16"/>
                <w:lang w:val="hy-AM"/>
              </w:rPr>
              <w:t xml:space="preserve">յուրաք. Ամիս </w:t>
            </w:r>
            <w:r>
              <w:rPr>
                <w:rFonts w:ascii="GHEA Grapalat" w:hAnsi="GHEA Grapalat"/>
                <w:sz w:val="16"/>
                <w:szCs w:val="16"/>
                <w:lang w:val="hy-AM"/>
              </w:rPr>
              <w:t>30</w:t>
            </w:r>
            <w:r w:rsidRPr="00F308A9">
              <w:rPr>
                <w:rFonts w:ascii="GHEA Grapalat" w:hAnsi="GHEA Grapalat"/>
                <w:sz w:val="16"/>
                <w:szCs w:val="16"/>
                <w:lang w:val="hy-AM"/>
              </w:rPr>
              <w:t xml:space="preserve"> հատ ( X 12 ամիս)</w:t>
            </w:r>
          </w:p>
          <w:p w14:paraId="2BD99315" w14:textId="77777777" w:rsidR="00282B40" w:rsidRPr="00461F8A" w:rsidRDefault="00282B40" w:rsidP="00D32C6D">
            <w:pPr>
              <w:rPr>
                <w:rFonts w:ascii="GHEA Grapalat" w:hAnsi="GHEA Grapalat"/>
                <w:sz w:val="16"/>
                <w:szCs w:val="16"/>
                <w:lang w:val="hy-AM"/>
              </w:rPr>
            </w:pPr>
            <w:r w:rsidRPr="00461F8A">
              <w:rPr>
                <w:rFonts w:ascii="GHEA Grapalat" w:hAnsi="GHEA Grapalat"/>
                <w:sz w:val="16"/>
                <w:szCs w:val="16"/>
                <w:lang w:val="hy-AM"/>
              </w:rPr>
              <w:t>ԷՋԱԿԱԼՈՒՄԸ՝  200 էջ</w:t>
            </w:r>
          </w:p>
          <w:p w14:paraId="54EC44C0" w14:textId="77777777" w:rsidR="00282B40" w:rsidRPr="00461F8A" w:rsidRDefault="00282B40" w:rsidP="00D32C6D">
            <w:pPr>
              <w:rPr>
                <w:rFonts w:ascii="GHEA Grapalat" w:hAnsi="GHEA Grapalat"/>
                <w:sz w:val="16"/>
                <w:szCs w:val="16"/>
                <w:lang w:val="hy-AM"/>
              </w:rPr>
            </w:pPr>
            <w:r w:rsidRPr="00461F8A">
              <w:rPr>
                <w:rFonts w:ascii="GHEA Grapalat" w:hAnsi="GHEA Grapalat"/>
                <w:sz w:val="16"/>
                <w:szCs w:val="16"/>
                <w:lang w:val="hy-AM"/>
              </w:rPr>
              <w:t>ISSN` 1829-0035</w:t>
            </w:r>
          </w:p>
          <w:p w14:paraId="07165577" w14:textId="77777777" w:rsidR="00282B40" w:rsidRPr="009B6A9F" w:rsidRDefault="00282B40" w:rsidP="00D32C6D">
            <w:pPr>
              <w:rPr>
                <w:rFonts w:ascii="GHEA Grapalat" w:hAnsi="GHEA Grapalat"/>
                <w:sz w:val="16"/>
                <w:szCs w:val="16"/>
                <w:lang w:val="hy-AM"/>
              </w:rPr>
            </w:pPr>
            <w:r w:rsidRPr="00461F8A">
              <w:rPr>
                <w:rFonts w:ascii="GHEA Grapalat" w:hAnsi="GHEA Grapalat"/>
                <w:caps/>
                <w:sz w:val="16"/>
                <w:szCs w:val="16"/>
                <w:lang w:val="hy-AM"/>
              </w:rPr>
              <w:t>Կազմը՝</w:t>
            </w:r>
            <w:r w:rsidRPr="00461F8A">
              <w:rPr>
                <w:rFonts w:ascii="GHEA Grapalat" w:hAnsi="GHEA Grapalat"/>
                <w:sz w:val="16"/>
                <w:szCs w:val="16"/>
                <w:lang w:val="hy-AM"/>
              </w:rPr>
              <w:t xml:space="preserve">    կապույտ ու սպիտակ</w:t>
            </w:r>
            <w:r w:rsidRPr="009B6A9F">
              <w:rPr>
                <w:rFonts w:ascii="GHEA Grapalat" w:hAnsi="GHEA Grapalat"/>
                <w:sz w:val="16"/>
                <w:szCs w:val="16"/>
                <w:lang w:val="hy-AM"/>
              </w:rPr>
              <w:t>,</w:t>
            </w:r>
          </w:p>
          <w:p w14:paraId="7ED9764A" w14:textId="77777777" w:rsidR="00282B40" w:rsidRPr="00F308A9" w:rsidRDefault="00282B40" w:rsidP="00D32C6D">
            <w:pPr>
              <w:rPr>
                <w:rFonts w:ascii="GHEA Grapalat" w:hAnsi="GHEA Grapalat" w:cs="Arial"/>
                <w:bCs/>
                <w:sz w:val="16"/>
                <w:szCs w:val="16"/>
                <w:lang w:val="hy-AM"/>
              </w:rPr>
            </w:pPr>
            <w:r w:rsidRPr="00F308A9">
              <w:rPr>
                <w:rFonts w:ascii="GHEA Grapalat" w:hAnsi="GHEA Grapalat" w:cs="Arial"/>
                <w:bCs/>
                <w:sz w:val="16"/>
                <w:szCs w:val="16"/>
                <w:lang w:val="hy-AM"/>
              </w:rPr>
              <w:t xml:space="preserve">կատարման ժամկետը առավելագույնը </w:t>
            </w:r>
            <w:r w:rsidRPr="009B6A9F">
              <w:rPr>
                <w:rFonts w:ascii="GHEA Grapalat" w:hAnsi="GHEA Grapalat" w:cs="Arial"/>
                <w:bCs/>
                <w:sz w:val="16"/>
                <w:szCs w:val="16"/>
                <w:lang w:val="hy-AM"/>
              </w:rPr>
              <w:t>22</w:t>
            </w:r>
            <w:r w:rsidRPr="00F308A9">
              <w:rPr>
                <w:rFonts w:ascii="GHEA Grapalat" w:hAnsi="GHEA Grapalat" w:cs="Arial"/>
                <w:bCs/>
                <w:sz w:val="16"/>
                <w:szCs w:val="16"/>
                <w:lang w:val="hy-AM"/>
              </w:rPr>
              <w:t xml:space="preserve"> օրացուցային օրն է, </w:t>
            </w:r>
            <w:r w:rsidRPr="00F308A9">
              <w:rPr>
                <w:rFonts w:ascii="GHEA Grapalat" w:hAnsi="GHEA Grapalat"/>
                <w:sz w:val="16"/>
                <w:szCs w:val="16"/>
                <w:lang w:val="hy-AM"/>
              </w:rPr>
              <w:t>տարեգրքի</w:t>
            </w:r>
            <w:r w:rsidRPr="00F308A9">
              <w:rPr>
                <w:rFonts w:ascii="GHEA Grapalat" w:hAnsi="GHEA Grapalat" w:cs="Times LatArm"/>
                <w:sz w:val="16"/>
                <w:szCs w:val="16"/>
                <w:lang w:val="hy-AM"/>
              </w:rPr>
              <w:t xml:space="preserve"> էլեկտրոնային տարբերակը պատվիրատուի կողմից կատարողին </w:t>
            </w:r>
            <w:r w:rsidRPr="00F308A9">
              <w:rPr>
                <w:rFonts w:ascii="GHEA Grapalat" w:hAnsi="GHEA Grapalat" w:cs="Times LatArm"/>
                <w:sz w:val="16"/>
                <w:szCs w:val="16"/>
                <w:lang w:val="hy-AM"/>
              </w:rPr>
              <w:lastRenderedPageBreak/>
              <w:t>հանձնելու օրվանից հաշված)</w:t>
            </w:r>
          </w:p>
          <w:p w14:paraId="7AFF83F2" w14:textId="779C00B2" w:rsidR="00282B40" w:rsidRPr="00282B40" w:rsidRDefault="00282B40" w:rsidP="001B7939">
            <w:pPr>
              <w:shd w:val="clear" w:color="auto" w:fill="FFFFFF"/>
              <w:jc w:val="center"/>
              <w:rPr>
                <w:rFonts w:ascii="Sylfaen" w:hAnsi="Sylfaen" w:cs="Sylfaen"/>
                <w:lang w:val="hy-AM"/>
              </w:rPr>
            </w:pPr>
            <w:r>
              <w:rPr>
                <w:rFonts w:ascii="GHEA Grapalat" w:hAnsi="GHEA Grapalat"/>
                <w:sz w:val="16"/>
                <w:szCs w:val="16"/>
                <w:lang w:val="hy-AM"/>
              </w:rPr>
              <w:t>(յուրաքանչյուր օրինակ</w:t>
            </w:r>
            <w:r w:rsidRPr="004F101C">
              <w:rPr>
                <w:rFonts w:ascii="GHEA Grapalat" w:hAnsi="GHEA Grapalat"/>
                <w:sz w:val="16"/>
                <w:szCs w:val="16"/>
                <w:lang w:val="hy-AM"/>
              </w:rPr>
              <w:t>ի վերջում նշել տպարանի ելից տվյալները )</w:t>
            </w:r>
          </w:p>
        </w:tc>
        <w:tc>
          <w:tcPr>
            <w:tcW w:w="1276" w:type="dxa"/>
            <w:tcBorders>
              <w:top w:val="single" w:sz="4" w:space="0" w:color="auto"/>
              <w:left w:val="single" w:sz="4" w:space="0" w:color="auto"/>
              <w:bottom w:val="single" w:sz="4" w:space="0" w:color="auto"/>
              <w:right w:val="single" w:sz="4" w:space="0" w:color="auto"/>
            </w:tcBorders>
          </w:tcPr>
          <w:p w14:paraId="3775E695" w14:textId="35AC0FBF" w:rsidR="00282B40" w:rsidRPr="00282B40" w:rsidRDefault="00282B40" w:rsidP="001B7939">
            <w:pPr>
              <w:jc w:val="center"/>
              <w:rPr>
                <w:rFonts w:ascii="Sylfaen" w:hAnsi="Sylfaen" w:cs="Arial"/>
                <w:lang w:val="hy-AM"/>
              </w:rPr>
            </w:pPr>
            <w:proofErr w:type="spellStart"/>
            <w:r w:rsidRPr="006B51D1">
              <w:rPr>
                <w:rFonts w:ascii="Sylfaen" w:hAnsi="Sylfaen" w:cs="Arial"/>
                <w:lang w:val="en-US"/>
              </w:rPr>
              <w:lastRenderedPageBreak/>
              <w:t>штук</w:t>
            </w:r>
            <w:proofErr w:type="spellEnd"/>
          </w:p>
        </w:tc>
        <w:tc>
          <w:tcPr>
            <w:tcW w:w="1417" w:type="dxa"/>
            <w:tcBorders>
              <w:top w:val="single" w:sz="4" w:space="0" w:color="auto"/>
              <w:left w:val="single" w:sz="4" w:space="0" w:color="auto"/>
              <w:bottom w:val="single" w:sz="4" w:space="0" w:color="auto"/>
              <w:right w:val="single" w:sz="4" w:space="0" w:color="auto"/>
            </w:tcBorders>
          </w:tcPr>
          <w:p w14:paraId="411BABC9" w14:textId="77777777" w:rsidR="00282B40" w:rsidRPr="00282B40" w:rsidRDefault="00282B40" w:rsidP="001B7939">
            <w:pPr>
              <w:jc w:val="center"/>
              <w:rPr>
                <w:rFonts w:ascii="Sylfaen" w:hAnsi="Sylfaen"/>
                <w:lang w:val="hy-AM"/>
              </w:rPr>
            </w:pPr>
          </w:p>
        </w:tc>
        <w:tc>
          <w:tcPr>
            <w:tcW w:w="1276" w:type="dxa"/>
            <w:tcBorders>
              <w:top w:val="single" w:sz="4" w:space="0" w:color="auto"/>
              <w:left w:val="single" w:sz="4" w:space="0" w:color="auto"/>
              <w:bottom w:val="single" w:sz="4" w:space="0" w:color="auto"/>
              <w:right w:val="single" w:sz="4" w:space="0" w:color="auto"/>
            </w:tcBorders>
          </w:tcPr>
          <w:p w14:paraId="5D9A06B3" w14:textId="77777777" w:rsidR="00282B40" w:rsidRPr="00282B40" w:rsidRDefault="00282B40" w:rsidP="001B7939">
            <w:pPr>
              <w:jc w:val="center"/>
              <w:rPr>
                <w:rFonts w:ascii="Sylfaen" w:hAnsi="Sylfaen"/>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8FFE235" w14:textId="74FC660C" w:rsidR="00282B40" w:rsidRPr="00282B40" w:rsidRDefault="00282B40" w:rsidP="001B7939">
            <w:pPr>
              <w:jc w:val="center"/>
              <w:rPr>
                <w:rFonts w:ascii="Sylfaen" w:hAnsi="Sylfaen"/>
                <w:lang w:val="hy-AM"/>
              </w:rPr>
            </w:pPr>
            <w:r>
              <w:rPr>
                <w:rFonts w:ascii="GHEA Grapalat" w:hAnsi="GHEA Grapalat" w:cs="Calibri"/>
                <w:color w:val="000000"/>
                <w:sz w:val="18"/>
                <w:szCs w:val="18"/>
                <w:lang w:val="hy-AM"/>
              </w:rPr>
              <w:t>360</w:t>
            </w:r>
          </w:p>
        </w:tc>
        <w:tc>
          <w:tcPr>
            <w:tcW w:w="1134" w:type="dxa"/>
            <w:tcBorders>
              <w:top w:val="single" w:sz="4" w:space="0" w:color="auto"/>
              <w:left w:val="single" w:sz="4" w:space="0" w:color="auto"/>
              <w:bottom w:val="single" w:sz="4" w:space="0" w:color="auto"/>
              <w:right w:val="single" w:sz="4" w:space="0" w:color="auto"/>
            </w:tcBorders>
          </w:tcPr>
          <w:p w14:paraId="0B95FBA6" w14:textId="77777777" w:rsidR="00282B40" w:rsidRPr="00282B40" w:rsidRDefault="00282B40" w:rsidP="001B7939">
            <w:pPr>
              <w:jc w:val="center"/>
              <w:rPr>
                <w:rFonts w:ascii="Sylfaen" w:hAnsi="Sylfaen"/>
                <w:lang w:val="hy-AM"/>
              </w:rPr>
            </w:pPr>
          </w:p>
        </w:tc>
        <w:tc>
          <w:tcPr>
            <w:tcW w:w="992" w:type="dxa"/>
            <w:tcBorders>
              <w:top w:val="single" w:sz="4" w:space="0" w:color="auto"/>
              <w:left w:val="single" w:sz="4" w:space="0" w:color="auto"/>
              <w:bottom w:val="single" w:sz="4" w:space="0" w:color="auto"/>
              <w:right w:val="single" w:sz="4" w:space="0" w:color="auto"/>
            </w:tcBorders>
          </w:tcPr>
          <w:p w14:paraId="13E3D477" w14:textId="77777777" w:rsidR="00282B40" w:rsidRPr="00282B40" w:rsidRDefault="00282B40" w:rsidP="001B7939">
            <w:pPr>
              <w:jc w:val="center"/>
              <w:rPr>
                <w:rFonts w:ascii="Sylfaen" w:hAnsi="Sylfaen"/>
                <w:lang w:val="hy-AM"/>
              </w:rPr>
            </w:pPr>
          </w:p>
        </w:tc>
        <w:tc>
          <w:tcPr>
            <w:tcW w:w="709" w:type="dxa"/>
            <w:tcBorders>
              <w:top w:val="single" w:sz="4" w:space="0" w:color="auto"/>
              <w:left w:val="single" w:sz="4" w:space="0" w:color="auto"/>
              <w:bottom w:val="single" w:sz="4" w:space="0" w:color="auto"/>
              <w:right w:val="single" w:sz="4" w:space="0" w:color="auto"/>
            </w:tcBorders>
          </w:tcPr>
          <w:p w14:paraId="265AA5CF" w14:textId="77777777" w:rsidR="00282B40" w:rsidRPr="00393445" w:rsidRDefault="00282B40" w:rsidP="001B7939">
            <w:pPr>
              <w:jc w:val="center"/>
              <w:rPr>
                <w:rFonts w:ascii="Sylfaen" w:hAnsi="Sylfaen"/>
                <w:lang w:val="hy-AM"/>
              </w:rPr>
            </w:pPr>
          </w:p>
        </w:tc>
      </w:tr>
    </w:tbl>
    <w:p w14:paraId="2807A75E" w14:textId="77777777" w:rsidR="000D4651" w:rsidRPr="00282B40" w:rsidRDefault="000D4651">
      <w:pPr>
        <w:rPr>
          <w:lang w:val="hy-AM"/>
        </w:rPr>
      </w:pPr>
    </w:p>
    <w:tbl>
      <w:tblPr>
        <w:tblW w:w="0" w:type="auto"/>
        <w:jc w:val="center"/>
        <w:tblLook w:val="0000" w:firstRow="0" w:lastRow="0" w:firstColumn="0" w:lastColumn="0" w:noHBand="0" w:noVBand="0"/>
      </w:tblPr>
      <w:tblGrid>
        <w:gridCol w:w="4536"/>
        <w:gridCol w:w="760"/>
        <w:gridCol w:w="4343"/>
      </w:tblGrid>
      <w:tr w:rsidR="00606A9F" w:rsidRPr="00AA5BD2" w14:paraId="3F751753" w14:textId="77777777" w:rsidTr="000D4651">
        <w:trPr>
          <w:jc w:val="center"/>
        </w:trPr>
        <w:tc>
          <w:tcPr>
            <w:tcW w:w="4536" w:type="dxa"/>
          </w:tcPr>
          <w:p w14:paraId="48AC8B67" w14:textId="77777777"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14:paraId="1E6CC87C" w14:textId="77777777"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________________________________</w:t>
            </w:r>
          </w:p>
          <w:p w14:paraId="4E53FD43" w14:textId="77777777"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14:paraId="0727C05F" w14:textId="77777777"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14:paraId="1B0BA580" w14:textId="77777777" w:rsidR="00606A9F" w:rsidRPr="00AA5BD2" w:rsidRDefault="00606A9F" w:rsidP="00DA3A61">
            <w:pPr>
              <w:widowControl w:val="0"/>
              <w:spacing w:after="160" w:line="360" w:lineRule="auto"/>
              <w:jc w:val="center"/>
              <w:rPr>
                <w:rFonts w:ascii="GHEA Grapalat" w:hAnsi="GHEA Grapalat"/>
              </w:rPr>
            </w:pPr>
          </w:p>
        </w:tc>
        <w:tc>
          <w:tcPr>
            <w:tcW w:w="4343" w:type="dxa"/>
          </w:tcPr>
          <w:p w14:paraId="28D8E0B0" w14:textId="77777777"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14:paraId="23309AD4" w14:textId="77777777"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14:paraId="1AB07728" w14:textId="77777777"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14:paraId="7ED7FF96" w14:textId="77777777"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14:paraId="0A0CB27B" w14:textId="77777777" w:rsidR="000D4651" w:rsidRPr="00AA5BD2" w:rsidRDefault="000D4651" w:rsidP="00DA3A61">
      <w:pPr>
        <w:widowControl w:val="0"/>
        <w:spacing w:after="160" w:line="360" w:lineRule="auto"/>
        <w:jc w:val="center"/>
        <w:rPr>
          <w:rFonts w:ascii="GHEA Grapalat" w:hAnsi="GHEA Grapalat"/>
          <w:lang w:val="en-US"/>
        </w:rPr>
      </w:pPr>
    </w:p>
    <w:p w14:paraId="2427DEAB" w14:textId="77777777" w:rsidR="000D4651" w:rsidRPr="00AA5BD2" w:rsidRDefault="000D4651" w:rsidP="00DA3A61">
      <w:pPr>
        <w:widowControl w:val="0"/>
        <w:spacing w:after="160" w:line="360" w:lineRule="auto"/>
        <w:jc w:val="center"/>
        <w:rPr>
          <w:rFonts w:ascii="GHEA Grapalat" w:hAnsi="GHEA Grapalat"/>
          <w:lang w:val="en-US"/>
        </w:rPr>
      </w:pPr>
    </w:p>
    <w:p w14:paraId="289612A0" w14:textId="77777777"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br w:type="page"/>
      </w:r>
    </w:p>
    <w:tbl>
      <w:tblPr>
        <w:tblpPr w:leftFromText="180" w:rightFromText="180" w:vertAnchor="text" w:horzAnchor="page" w:tblpX="1" w:tblpY="-78"/>
        <w:tblW w:w="16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20"/>
        <w:gridCol w:w="7579"/>
        <w:gridCol w:w="712"/>
        <w:gridCol w:w="830"/>
        <w:gridCol w:w="548"/>
        <w:gridCol w:w="706"/>
        <w:gridCol w:w="477"/>
        <w:gridCol w:w="236"/>
        <w:gridCol w:w="270"/>
        <w:gridCol w:w="654"/>
        <w:gridCol w:w="236"/>
        <w:gridCol w:w="275"/>
        <w:gridCol w:w="236"/>
        <w:gridCol w:w="236"/>
        <w:gridCol w:w="250"/>
      </w:tblGrid>
      <w:tr w:rsidR="0001507F" w:rsidRPr="00AA5BD2" w14:paraId="79623B7A" w14:textId="77777777" w:rsidTr="004975E6">
        <w:tc>
          <w:tcPr>
            <w:tcW w:w="16312" w:type="dxa"/>
            <w:gridSpan w:val="16"/>
            <w:vAlign w:val="center"/>
          </w:tcPr>
          <w:p w14:paraId="25B705B2" w14:textId="77777777" w:rsidR="0001507F" w:rsidRPr="00AA5BD2" w:rsidRDefault="0001507F" w:rsidP="0001507F">
            <w:pPr>
              <w:widowControl w:val="0"/>
              <w:spacing w:after="120"/>
              <w:jc w:val="center"/>
              <w:rPr>
                <w:rFonts w:ascii="GHEA Grapalat" w:hAnsi="GHEA Grapalat"/>
                <w:sz w:val="16"/>
                <w:szCs w:val="16"/>
              </w:rPr>
            </w:pPr>
            <w:r w:rsidRPr="00AA5BD2">
              <w:rPr>
                <w:rFonts w:ascii="GHEA Grapalat" w:hAnsi="GHEA Grapalat"/>
                <w:sz w:val="16"/>
                <w:szCs w:val="16"/>
              </w:rPr>
              <w:lastRenderedPageBreak/>
              <w:t>Товар</w:t>
            </w:r>
          </w:p>
        </w:tc>
      </w:tr>
      <w:tr w:rsidR="001B7939" w:rsidRPr="00AA5BD2" w14:paraId="6AF7B429" w14:textId="77777777" w:rsidTr="004975E6">
        <w:tc>
          <w:tcPr>
            <w:tcW w:w="1547" w:type="dxa"/>
            <w:vAlign w:val="center"/>
          </w:tcPr>
          <w:p w14:paraId="4890B1E7" w14:textId="77777777" w:rsidR="0001507F" w:rsidRPr="00AA5BD2" w:rsidRDefault="0001507F" w:rsidP="0001507F">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520" w:type="dxa"/>
            <w:vAlign w:val="center"/>
          </w:tcPr>
          <w:p w14:paraId="7205CB0C"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7579" w:type="dxa"/>
            <w:vAlign w:val="center"/>
          </w:tcPr>
          <w:p w14:paraId="634B8D49" w14:textId="77777777" w:rsidR="0001507F" w:rsidRPr="00AA5BD2" w:rsidRDefault="0001507F" w:rsidP="0001507F">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5666" w:type="dxa"/>
            <w:gridSpan w:val="13"/>
            <w:vAlign w:val="center"/>
          </w:tcPr>
          <w:p w14:paraId="64780228" w14:textId="77777777" w:rsidR="0001507F" w:rsidRPr="00AA5BD2" w:rsidRDefault="0001507F" w:rsidP="0001507F">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20  г., по месяцам, в том числе</w:t>
            </w:r>
            <w:r w:rsidRPr="00AA5BD2">
              <w:rPr>
                <w:rStyle w:val="af6"/>
                <w:rFonts w:ascii="GHEA Grapalat" w:hAnsi="GHEA Grapalat"/>
                <w:sz w:val="16"/>
                <w:szCs w:val="16"/>
              </w:rPr>
              <w:footnoteReference w:customMarkFollows="1" w:id="24"/>
              <w:sym w:font="Symbol" w:char="F02A"/>
            </w:r>
            <w:r w:rsidRPr="00AA5BD2">
              <w:rPr>
                <w:rStyle w:val="af6"/>
                <w:rFonts w:ascii="GHEA Grapalat" w:hAnsi="GHEA Grapalat"/>
                <w:sz w:val="16"/>
                <w:szCs w:val="16"/>
              </w:rPr>
              <w:sym w:font="Symbol" w:char="F02A"/>
            </w:r>
          </w:p>
        </w:tc>
      </w:tr>
      <w:tr w:rsidR="0001507F" w:rsidRPr="00AA5BD2" w14:paraId="35CC2F4A" w14:textId="77777777" w:rsidTr="004975E6">
        <w:trPr>
          <w:trHeight w:val="1538"/>
        </w:trPr>
        <w:tc>
          <w:tcPr>
            <w:tcW w:w="1547" w:type="dxa"/>
            <w:vAlign w:val="center"/>
          </w:tcPr>
          <w:p w14:paraId="3BC77DDC" w14:textId="77777777" w:rsidR="0001507F" w:rsidRPr="00AA5BD2" w:rsidRDefault="0001507F" w:rsidP="0001507F">
            <w:pPr>
              <w:widowControl w:val="0"/>
              <w:spacing w:after="120"/>
              <w:jc w:val="center"/>
              <w:rPr>
                <w:rFonts w:ascii="GHEA Grapalat" w:hAnsi="GHEA Grapalat"/>
                <w:sz w:val="16"/>
                <w:szCs w:val="16"/>
              </w:rPr>
            </w:pPr>
          </w:p>
        </w:tc>
        <w:tc>
          <w:tcPr>
            <w:tcW w:w="1520" w:type="dxa"/>
            <w:vAlign w:val="center"/>
          </w:tcPr>
          <w:p w14:paraId="6F34293A" w14:textId="77777777" w:rsidR="0001507F" w:rsidRPr="00AA5BD2" w:rsidRDefault="0001507F" w:rsidP="0001507F">
            <w:pPr>
              <w:widowControl w:val="0"/>
              <w:spacing w:after="120"/>
              <w:jc w:val="center"/>
              <w:rPr>
                <w:rFonts w:ascii="GHEA Grapalat" w:hAnsi="GHEA Grapalat"/>
                <w:sz w:val="16"/>
                <w:szCs w:val="16"/>
              </w:rPr>
            </w:pPr>
          </w:p>
        </w:tc>
        <w:tc>
          <w:tcPr>
            <w:tcW w:w="7579" w:type="dxa"/>
            <w:vAlign w:val="center"/>
          </w:tcPr>
          <w:p w14:paraId="3F1E7AC6" w14:textId="77777777" w:rsidR="0001507F" w:rsidRPr="00AA5BD2" w:rsidRDefault="0001507F" w:rsidP="0001507F">
            <w:pPr>
              <w:widowControl w:val="0"/>
              <w:spacing w:after="120"/>
              <w:jc w:val="center"/>
              <w:rPr>
                <w:rFonts w:ascii="GHEA Grapalat" w:hAnsi="GHEA Grapalat"/>
                <w:sz w:val="16"/>
                <w:szCs w:val="16"/>
              </w:rPr>
            </w:pPr>
          </w:p>
        </w:tc>
        <w:tc>
          <w:tcPr>
            <w:tcW w:w="712" w:type="dxa"/>
            <w:vAlign w:val="center"/>
          </w:tcPr>
          <w:p w14:paraId="0F58DC91" w14:textId="77777777" w:rsidR="0001507F" w:rsidRPr="00AA5BD2" w:rsidRDefault="0001507F" w:rsidP="0001507F">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14:paraId="5F1269F6" w14:textId="77777777" w:rsidR="0001507F" w:rsidRPr="00AA5BD2" w:rsidRDefault="0001507F" w:rsidP="0001507F">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14:paraId="6077E08D" w14:textId="77777777" w:rsidR="0001507F" w:rsidRPr="00AA5BD2" w:rsidRDefault="0001507F" w:rsidP="0001507F">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14:paraId="71EE676C" w14:textId="77777777" w:rsidR="0001507F" w:rsidRPr="00AA5BD2" w:rsidRDefault="0001507F" w:rsidP="0001507F">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477" w:type="dxa"/>
            <w:vAlign w:val="center"/>
          </w:tcPr>
          <w:p w14:paraId="62029125" w14:textId="77777777" w:rsidR="0001507F" w:rsidRPr="00AA5BD2" w:rsidRDefault="0001507F" w:rsidP="0001507F">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236" w:type="dxa"/>
            <w:vAlign w:val="center"/>
          </w:tcPr>
          <w:p w14:paraId="17871C79" w14:textId="77777777" w:rsidR="0001507F" w:rsidRPr="00AA5BD2" w:rsidRDefault="0001507F" w:rsidP="0001507F">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270" w:type="dxa"/>
            <w:vAlign w:val="center"/>
          </w:tcPr>
          <w:p w14:paraId="355C143E" w14:textId="77777777" w:rsidR="0001507F" w:rsidRPr="00AA5BD2" w:rsidRDefault="0001507F" w:rsidP="0001507F">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14:paraId="28815089" w14:textId="77777777" w:rsidR="0001507F" w:rsidRPr="00AA5BD2" w:rsidRDefault="0001507F" w:rsidP="0001507F">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236" w:type="dxa"/>
            <w:vAlign w:val="center"/>
          </w:tcPr>
          <w:p w14:paraId="03FB7296" w14:textId="77777777" w:rsidR="0001507F" w:rsidRPr="00AA5BD2" w:rsidRDefault="0001507F" w:rsidP="0001507F">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275" w:type="dxa"/>
            <w:vAlign w:val="center"/>
          </w:tcPr>
          <w:p w14:paraId="60679DA9" w14:textId="77777777" w:rsidR="0001507F" w:rsidRPr="00AA5BD2" w:rsidRDefault="0001507F" w:rsidP="0001507F">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236" w:type="dxa"/>
            <w:vAlign w:val="center"/>
          </w:tcPr>
          <w:p w14:paraId="02184CF1" w14:textId="77777777" w:rsidR="0001507F" w:rsidRPr="00AA5BD2" w:rsidRDefault="0001507F" w:rsidP="0001507F">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236" w:type="dxa"/>
            <w:vAlign w:val="center"/>
          </w:tcPr>
          <w:p w14:paraId="794C6648" w14:textId="77777777" w:rsidR="0001507F" w:rsidRPr="00AA5BD2" w:rsidRDefault="0001507F" w:rsidP="0001507F">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250" w:type="dxa"/>
            <w:vAlign w:val="center"/>
          </w:tcPr>
          <w:p w14:paraId="02FCC2DC" w14:textId="77777777" w:rsidR="0001507F" w:rsidRPr="00AA5BD2" w:rsidRDefault="0001507F" w:rsidP="0001507F">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01507F" w:rsidRPr="00AA5BD2" w14:paraId="372F46A2" w14:textId="77777777" w:rsidTr="004975E6">
        <w:trPr>
          <w:trHeight w:val="1538"/>
        </w:trPr>
        <w:tc>
          <w:tcPr>
            <w:tcW w:w="1547" w:type="dxa"/>
          </w:tcPr>
          <w:p w14:paraId="753EFAA8" w14:textId="77777777" w:rsidR="0001507F" w:rsidRPr="0028614B" w:rsidRDefault="0001507F" w:rsidP="0001507F">
            <w:pPr>
              <w:jc w:val="center"/>
              <w:rPr>
                <w:rFonts w:ascii="Sylfaen" w:hAnsi="Sylfaen"/>
              </w:rPr>
            </w:pPr>
          </w:p>
          <w:p w14:paraId="0C22E889" w14:textId="77777777" w:rsidR="0001507F" w:rsidRPr="0028614B" w:rsidRDefault="0001507F" w:rsidP="0001507F">
            <w:pPr>
              <w:jc w:val="center"/>
              <w:rPr>
                <w:rFonts w:ascii="Sylfaen" w:hAnsi="Sylfaen"/>
              </w:rPr>
            </w:pPr>
          </w:p>
          <w:p w14:paraId="323F79A8" w14:textId="77777777" w:rsidR="0001507F" w:rsidRPr="00AA5BD2" w:rsidRDefault="0001507F" w:rsidP="0001507F">
            <w:pPr>
              <w:widowControl w:val="0"/>
              <w:spacing w:after="120"/>
              <w:jc w:val="center"/>
              <w:rPr>
                <w:rFonts w:ascii="GHEA Grapalat" w:hAnsi="GHEA Grapalat"/>
                <w:sz w:val="16"/>
                <w:szCs w:val="16"/>
              </w:rPr>
            </w:pPr>
            <w:r w:rsidRPr="0028614B">
              <w:rPr>
                <w:rFonts w:ascii="Sylfaen" w:hAnsi="Sylfaen"/>
              </w:rPr>
              <w:t>1</w:t>
            </w:r>
          </w:p>
        </w:tc>
        <w:tc>
          <w:tcPr>
            <w:tcW w:w="1520" w:type="dxa"/>
            <w:vAlign w:val="center"/>
          </w:tcPr>
          <w:p w14:paraId="31642A56" w14:textId="77777777" w:rsidR="0001507F" w:rsidRPr="00AA5BD2" w:rsidRDefault="0001507F" w:rsidP="0001507F">
            <w:pPr>
              <w:widowControl w:val="0"/>
              <w:spacing w:after="120"/>
              <w:jc w:val="center"/>
              <w:rPr>
                <w:rFonts w:ascii="GHEA Grapalat" w:hAnsi="GHEA Grapalat"/>
                <w:sz w:val="16"/>
                <w:szCs w:val="16"/>
              </w:rPr>
            </w:pPr>
          </w:p>
        </w:tc>
        <w:tc>
          <w:tcPr>
            <w:tcW w:w="7579" w:type="dxa"/>
            <w:vAlign w:val="center"/>
          </w:tcPr>
          <w:p w14:paraId="52F11EE6" w14:textId="795B6DE0" w:rsidR="0001507F" w:rsidRPr="00AA5BD2" w:rsidRDefault="0001507F" w:rsidP="0001507F">
            <w:pPr>
              <w:widowControl w:val="0"/>
              <w:spacing w:after="120"/>
              <w:jc w:val="center"/>
              <w:rPr>
                <w:rFonts w:ascii="GHEA Grapalat" w:hAnsi="GHEA Grapalat"/>
                <w:sz w:val="16"/>
                <w:szCs w:val="16"/>
              </w:rPr>
            </w:pPr>
          </w:p>
        </w:tc>
        <w:tc>
          <w:tcPr>
            <w:tcW w:w="712" w:type="dxa"/>
            <w:vAlign w:val="center"/>
          </w:tcPr>
          <w:p w14:paraId="073B464F"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30" w:type="dxa"/>
            <w:vAlign w:val="center"/>
          </w:tcPr>
          <w:p w14:paraId="0804F5A2"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48" w:type="dxa"/>
            <w:vAlign w:val="center"/>
          </w:tcPr>
          <w:p w14:paraId="414FEC6B"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06" w:type="dxa"/>
            <w:vAlign w:val="center"/>
          </w:tcPr>
          <w:p w14:paraId="322D90ED"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477" w:type="dxa"/>
            <w:vAlign w:val="center"/>
          </w:tcPr>
          <w:p w14:paraId="191D9596"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236" w:type="dxa"/>
            <w:vAlign w:val="center"/>
          </w:tcPr>
          <w:p w14:paraId="1F006BE5"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270" w:type="dxa"/>
            <w:vAlign w:val="center"/>
          </w:tcPr>
          <w:p w14:paraId="6E37DFD8"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54" w:type="dxa"/>
            <w:vAlign w:val="center"/>
          </w:tcPr>
          <w:p w14:paraId="70934F63"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236" w:type="dxa"/>
            <w:vAlign w:val="center"/>
          </w:tcPr>
          <w:p w14:paraId="5E5974C9"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xml:space="preserve">... </w:t>
            </w:r>
          </w:p>
        </w:tc>
        <w:tc>
          <w:tcPr>
            <w:tcW w:w="275" w:type="dxa"/>
            <w:vAlign w:val="center"/>
          </w:tcPr>
          <w:p w14:paraId="28E22B8C"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p>
        </w:tc>
        <w:tc>
          <w:tcPr>
            <w:tcW w:w="236" w:type="dxa"/>
            <w:vAlign w:val="center"/>
          </w:tcPr>
          <w:p w14:paraId="07AD5C40"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236" w:type="dxa"/>
            <w:vAlign w:val="center"/>
          </w:tcPr>
          <w:p w14:paraId="20B8B42E"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250" w:type="dxa"/>
            <w:vAlign w:val="center"/>
          </w:tcPr>
          <w:p w14:paraId="68E513A3" w14:textId="77777777" w:rsidR="0001507F" w:rsidRPr="00AA5BD2" w:rsidRDefault="0001507F" w:rsidP="0001507F">
            <w:pPr>
              <w:widowControl w:val="0"/>
              <w:autoSpaceDE w:val="0"/>
              <w:autoSpaceDN w:val="0"/>
              <w:adjustRightInd w:val="0"/>
              <w:spacing w:after="120"/>
              <w:jc w:val="center"/>
              <w:rPr>
                <w:rFonts w:ascii="GHEA Grapalat" w:hAnsi="GHEA Grapalat"/>
                <w:b/>
                <w:sz w:val="16"/>
                <w:szCs w:val="16"/>
              </w:rPr>
            </w:pPr>
            <w:r w:rsidRPr="00AA5BD2">
              <w:rPr>
                <w:rFonts w:ascii="GHEA Grapalat" w:hAnsi="GHEA Grapalat"/>
                <w:sz w:val="16"/>
                <w:szCs w:val="16"/>
              </w:rPr>
              <w:t>... %</w:t>
            </w:r>
          </w:p>
        </w:tc>
      </w:tr>
      <w:tr w:rsidR="0001507F" w:rsidRPr="00AA5BD2" w14:paraId="509E5941" w14:textId="77777777" w:rsidTr="004975E6">
        <w:trPr>
          <w:trHeight w:val="1538"/>
        </w:trPr>
        <w:tc>
          <w:tcPr>
            <w:tcW w:w="1547" w:type="dxa"/>
          </w:tcPr>
          <w:p w14:paraId="2BB57657" w14:textId="77777777" w:rsidR="0001507F" w:rsidRPr="00393445" w:rsidRDefault="0001507F" w:rsidP="0001507F">
            <w:pPr>
              <w:jc w:val="center"/>
              <w:rPr>
                <w:rFonts w:ascii="Sylfaen" w:hAnsi="Sylfaen"/>
              </w:rPr>
            </w:pPr>
          </w:p>
          <w:p w14:paraId="6B89B800" w14:textId="77777777" w:rsidR="0001507F" w:rsidRPr="00393445" w:rsidRDefault="0001507F" w:rsidP="0001507F">
            <w:pPr>
              <w:jc w:val="center"/>
              <w:rPr>
                <w:rFonts w:ascii="Sylfaen" w:hAnsi="Sylfaen"/>
              </w:rPr>
            </w:pPr>
          </w:p>
          <w:p w14:paraId="1D64D462" w14:textId="77777777" w:rsidR="0001507F" w:rsidRPr="00393445" w:rsidRDefault="0001507F" w:rsidP="0001507F">
            <w:pPr>
              <w:jc w:val="center"/>
              <w:rPr>
                <w:rFonts w:ascii="Sylfaen" w:hAnsi="Sylfaen"/>
              </w:rPr>
            </w:pPr>
          </w:p>
          <w:p w14:paraId="40347B29" w14:textId="77777777" w:rsidR="0001507F" w:rsidRPr="00AA5BD2" w:rsidRDefault="0001507F" w:rsidP="0001507F">
            <w:pPr>
              <w:widowControl w:val="0"/>
              <w:spacing w:after="120"/>
              <w:jc w:val="center"/>
              <w:rPr>
                <w:rFonts w:ascii="GHEA Grapalat" w:hAnsi="GHEA Grapalat"/>
                <w:sz w:val="16"/>
                <w:szCs w:val="16"/>
              </w:rPr>
            </w:pPr>
            <w:r w:rsidRPr="00393445">
              <w:rPr>
                <w:rFonts w:ascii="Sylfaen" w:hAnsi="Sylfaen"/>
                <w:lang w:val="en-US"/>
              </w:rPr>
              <w:t>2</w:t>
            </w:r>
          </w:p>
        </w:tc>
        <w:tc>
          <w:tcPr>
            <w:tcW w:w="1520" w:type="dxa"/>
            <w:vAlign w:val="center"/>
          </w:tcPr>
          <w:p w14:paraId="2CB61A47" w14:textId="77777777" w:rsidR="0001507F" w:rsidRPr="00AA5BD2" w:rsidRDefault="0001507F" w:rsidP="0001507F">
            <w:pPr>
              <w:widowControl w:val="0"/>
              <w:spacing w:after="120"/>
              <w:jc w:val="center"/>
              <w:rPr>
                <w:rFonts w:ascii="GHEA Grapalat" w:hAnsi="GHEA Grapalat"/>
                <w:sz w:val="16"/>
                <w:szCs w:val="16"/>
              </w:rPr>
            </w:pPr>
          </w:p>
        </w:tc>
        <w:tc>
          <w:tcPr>
            <w:tcW w:w="7579" w:type="dxa"/>
            <w:vAlign w:val="center"/>
          </w:tcPr>
          <w:p w14:paraId="38381D72" w14:textId="439319DE" w:rsidR="0001507F" w:rsidRPr="00AA5BD2" w:rsidRDefault="0001507F" w:rsidP="0001507F">
            <w:pPr>
              <w:widowControl w:val="0"/>
              <w:spacing w:after="120"/>
              <w:jc w:val="center"/>
              <w:rPr>
                <w:rFonts w:ascii="GHEA Grapalat" w:hAnsi="GHEA Grapalat"/>
                <w:sz w:val="16"/>
                <w:szCs w:val="16"/>
              </w:rPr>
            </w:pPr>
          </w:p>
        </w:tc>
        <w:tc>
          <w:tcPr>
            <w:tcW w:w="712" w:type="dxa"/>
            <w:vAlign w:val="center"/>
          </w:tcPr>
          <w:p w14:paraId="5BCE8298"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830" w:type="dxa"/>
            <w:vAlign w:val="center"/>
          </w:tcPr>
          <w:p w14:paraId="1C74D571"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548" w:type="dxa"/>
            <w:vAlign w:val="center"/>
          </w:tcPr>
          <w:p w14:paraId="492D09D2"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706" w:type="dxa"/>
            <w:vAlign w:val="center"/>
          </w:tcPr>
          <w:p w14:paraId="5FDE98DA"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477" w:type="dxa"/>
            <w:vAlign w:val="center"/>
          </w:tcPr>
          <w:p w14:paraId="799ABBAF"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36" w:type="dxa"/>
            <w:vAlign w:val="center"/>
          </w:tcPr>
          <w:p w14:paraId="401F1645"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70" w:type="dxa"/>
            <w:vAlign w:val="center"/>
          </w:tcPr>
          <w:p w14:paraId="03A62BEA"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654" w:type="dxa"/>
            <w:vAlign w:val="center"/>
          </w:tcPr>
          <w:p w14:paraId="18EF5121"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36" w:type="dxa"/>
            <w:vAlign w:val="center"/>
          </w:tcPr>
          <w:p w14:paraId="30081D68"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75" w:type="dxa"/>
            <w:vAlign w:val="center"/>
          </w:tcPr>
          <w:p w14:paraId="425CDE05"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p>
        </w:tc>
        <w:tc>
          <w:tcPr>
            <w:tcW w:w="236" w:type="dxa"/>
            <w:vAlign w:val="center"/>
          </w:tcPr>
          <w:p w14:paraId="7FBE4B57"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36" w:type="dxa"/>
            <w:vAlign w:val="center"/>
          </w:tcPr>
          <w:p w14:paraId="425D4D87"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50" w:type="dxa"/>
            <w:vAlign w:val="center"/>
          </w:tcPr>
          <w:p w14:paraId="107416E0"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r>
      <w:tr w:rsidR="0001507F" w:rsidRPr="00AA5BD2" w14:paraId="3E941E73" w14:textId="77777777" w:rsidTr="004975E6">
        <w:trPr>
          <w:trHeight w:val="1538"/>
        </w:trPr>
        <w:tc>
          <w:tcPr>
            <w:tcW w:w="1547" w:type="dxa"/>
          </w:tcPr>
          <w:p w14:paraId="65D2F032" w14:textId="77777777" w:rsidR="0001507F" w:rsidRPr="00AA5BD2" w:rsidRDefault="0001507F" w:rsidP="0001507F">
            <w:pPr>
              <w:widowControl w:val="0"/>
              <w:spacing w:after="120"/>
              <w:jc w:val="center"/>
              <w:rPr>
                <w:rFonts w:ascii="GHEA Grapalat" w:hAnsi="GHEA Grapalat"/>
                <w:sz w:val="16"/>
                <w:szCs w:val="16"/>
              </w:rPr>
            </w:pPr>
            <w:r w:rsidRPr="00393445">
              <w:rPr>
                <w:rFonts w:ascii="Sylfaen" w:hAnsi="Sylfaen"/>
                <w:lang w:val="en-US"/>
              </w:rPr>
              <w:t>3</w:t>
            </w:r>
          </w:p>
        </w:tc>
        <w:tc>
          <w:tcPr>
            <w:tcW w:w="1520" w:type="dxa"/>
            <w:vAlign w:val="center"/>
          </w:tcPr>
          <w:p w14:paraId="394E867C" w14:textId="77777777" w:rsidR="0001507F" w:rsidRPr="00AA5BD2" w:rsidRDefault="0001507F" w:rsidP="0001507F">
            <w:pPr>
              <w:widowControl w:val="0"/>
              <w:spacing w:after="120"/>
              <w:jc w:val="center"/>
              <w:rPr>
                <w:rFonts w:ascii="GHEA Grapalat" w:hAnsi="GHEA Grapalat"/>
                <w:sz w:val="16"/>
                <w:szCs w:val="16"/>
              </w:rPr>
            </w:pPr>
          </w:p>
        </w:tc>
        <w:tc>
          <w:tcPr>
            <w:tcW w:w="7579" w:type="dxa"/>
            <w:vAlign w:val="center"/>
          </w:tcPr>
          <w:p w14:paraId="56171DB7" w14:textId="7D543E46" w:rsidR="0001507F" w:rsidRPr="00AA5BD2" w:rsidRDefault="0001507F" w:rsidP="0001507F">
            <w:pPr>
              <w:widowControl w:val="0"/>
              <w:spacing w:after="120"/>
              <w:jc w:val="center"/>
              <w:rPr>
                <w:rFonts w:ascii="GHEA Grapalat" w:hAnsi="GHEA Grapalat"/>
                <w:sz w:val="16"/>
                <w:szCs w:val="16"/>
              </w:rPr>
            </w:pPr>
          </w:p>
        </w:tc>
        <w:tc>
          <w:tcPr>
            <w:tcW w:w="712" w:type="dxa"/>
            <w:vAlign w:val="center"/>
          </w:tcPr>
          <w:p w14:paraId="4FDBE74C"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830" w:type="dxa"/>
            <w:vAlign w:val="center"/>
          </w:tcPr>
          <w:p w14:paraId="42452514"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548" w:type="dxa"/>
            <w:vAlign w:val="center"/>
          </w:tcPr>
          <w:p w14:paraId="71AC3B44"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706" w:type="dxa"/>
            <w:vAlign w:val="center"/>
          </w:tcPr>
          <w:p w14:paraId="776A9915"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477" w:type="dxa"/>
            <w:vAlign w:val="center"/>
          </w:tcPr>
          <w:p w14:paraId="4F7FC4B9"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36" w:type="dxa"/>
            <w:vAlign w:val="center"/>
          </w:tcPr>
          <w:p w14:paraId="73AABE0D"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70" w:type="dxa"/>
            <w:vAlign w:val="center"/>
          </w:tcPr>
          <w:p w14:paraId="7849F88C"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654" w:type="dxa"/>
            <w:vAlign w:val="center"/>
          </w:tcPr>
          <w:p w14:paraId="48D10E91"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36" w:type="dxa"/>
            <w:vAlign w:val="center"/>
          </w:tcPr>
          <w:p w14:paraId="1728A652"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75" w:type="dxa"/>
            <w:vAlign w:val="center"/>
          </w:tcPr>
          <w:p w14:paraId="0D8162DF" w14:textId="77777777" w:rsidR="0001507F" w:rsidRPr="00AA5BD2" w:rsidRDefault="0001507F" w:rsidP="0001507F">
            <w:pPr>
              <w:widowControl w:val="0"/>
              <w:autoSpaceDE w:val="0"/>
              <w:autoSpaceDN w:val="0"/>
              <w:adjustRightInd w:val="0"/>
              <w:spacing w:after="120"/>
              <w:jc w:val="center"/>
              <w:rPr>
                <w:rFonts w:ascii="GHEA Grapalat" w:hAnsi="GHEA Grapalat" w:cs="Arial"/>
                <w:sz w:val="16"/>
                <w:szCs w:val="16"/>
              </w:rPr>
            </w:pPr>
          </w:p>
        </w:tc>
        <w:tc>
          <w:tcPr>
            <w:tcW w:w="236" w:type="dxa"/>
            <w:vAlign w:val="center"/>
          </w:tcPr>
          <w:p w14:paraId="37BAB8A3"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36" w:type="dxa"/>
            <w:vAlign w:val="center"/>
          </w:tcPr>
          <w:p w14:paraId="114A24D4"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c>
          <w:tcPr>
            <w:tcW w:w="250" w:type="dxa"/>
            <w:vAlign w:val="center"/>
          </w:tcPr>
          <w:p w14:paraId="647383CC" w14:textId="77777777" w:rsidR="0001507F" w:rsidRPr="00AA5BD2" w:rsidRDefault="0001507F" w:rsidP="0001507F">
            <w:pPr>
              <w:widowControl w:val="0"/>
              <w:autoSpaceDE w:val="0"/>
              <w:autoSpaceDN w:val="0"/>
              <w:adjustRightInd w:val="0"/>
              <w:spacing w:after="120"/>
              <w:jc w:val="center"/>
              <w:rPr>
                <w:rFonts w:ascii="GHEA Grapalat" w:hAnsi="GHEA Grapalat"/>
                <w:sz w:val="16"/>
                <w:szCs w:val="16"/>
              </w:rPr>
            </w:pPr>
          </w:p>
        </w:tc>
      </w:tr>
    </w:tbl>
    <w:p w14:paraId="20554910" w14:textId="77777777"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14:paraId="02E0A27D" w14:textId="77777777"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14:paraId="7EC6474F" w14:textId="77777777" w:rsidR="00606A9F" w:rsidRPr="00AA5BD2" w:rsidRDefault="00606A9F" w:rsidP="00DA3A61">
      <w:pPr>
        <w:widowControl w:val="0"/>
        <w:tabs>
          <w:tab w:val="left" w:pos="9540"/>
        </w:tabs>
        <w:spacing w:after="160" w:line="360" w:lineRule="auto"/>
        <w:rPr>
          <w:rFonts w:ascii="GHEA Grapalat" w:hAnsi="GHEA Grapalat"/>
        </w:rPr>
      </w:pPr>
    </w:p>
    <w:p w14:paraId="17AAA0DC" w14:textId="77777777"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af6"/>
          <w:rFonts w:ascii="GHEA Grapalat" w:hAnsi="GHEA Grapalat"/>
        </w:rPr>
        <w:footnoteReference w:customMarkFollows="1" w:id="25"/>
        <w:sym w:font="Symbol" w:char="F02A"/>
      </w:r>
    </w:p>
    <w:p w14:paraId="07E9C568" w14:textId="77777777" w:rsidR="00606A9F" w:rsidRPr="00AA5BD2" w:rsidRDefault="00606A9F" w:rsidP="000D4651">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p w14:paraId="66A6743D" w14:textId="77777777" w:rsidR="00606A9F" w:rsidRPr="00AA5BD2" w:rsidRDefault="00606A9F" w:rsidP="00DA3A61">
      <w:pPr>
        <w:widowControl w:val="0"/>
        <w:spacing w:after="160" w:line="360" w:lineRule="auto"/>
        <w:rPr>
          <w:rFonts w:ascii="GHEA Grapalat" w:hAnsi="GHEA Grapalat"/>
          <w:i/>
        </w:rPr>
      </w:pPr>
    </w:p>
    <w:p w14:paraId="1AC63FAC" w14:textId="77777777"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A5BD2" w14:paraId="3D9AEB6B" w14:textId="77777777" w:rsidTr="007B1470">
        <w:trPr>
          <w:jc w:val="center"/>
        </w:trPr>
        <w:tc>
          <w:tcPr>
            <w:tcW w:w="4536" w:type="dxa"/>
          </w:tcPr>
          <w:p w14:paraId="42857875" w14:textId="77777777"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14:paraId="156B0B94" w14:textId="77777777"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14:paraId="46A7F5E5" w14:textId="77777777"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14:paraId="349136D2" w14:textId="77777777"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14:paraId="41F0EDF5" w14:textId="77777777" w:rsidR="00606A9F" w:rsidRPr="00AA5BD2" w:rsidRDefault="00606A9F" w:rsidP="00DA3A61">
            <w:pPr>
              <w:widowControl w:val="0"/>
              <w:spacing w:after="160" w:line="360" w:lineRule="auto"/>
              <w:jc w:val="center"/>
              <w:rPr>
                <w:rFonts w:ascii="GHEA Grapalat" w:hAnsi="GHEA Grapalat"/>
              </w:rPr>
            </w:pPr>
          </w:p>
        </w:tc>
        <w:tc>
          <w:tcPr>
            <w:tcW w:w="4343" w:type="dxa"/>
          </w:tcPr>
          <w:p w14:paraId="52E59769" w14:textId="77777777"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14:paraId="4CEE74F4" w14:textId="77777777"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14:paraId="73099E5D" w14:textId="77777777"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14:paraId="530D3AF0" w14:textId="77777777"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14:paraId="7B4646BA" w14:textId="77777777" w:rsidR="00606A9F" w:rsidRPr="00AA5BD2" w:rsidRDefault="00606A9F" w:rsidP="00DA3A61">
      <w:pPr>
        <w:widowControl w:val="0"/>
        <w:spacing w:after="160" w:line="360" w:lineRule="auto"/>
        <w:rPr>
          <w:rFonts w:ascii="GHEA Grapalat" w:hAnsi="GHEA Grapalat"/>
          <w:lang w:val="en-US"/>
        </w:rPr>
      </w:pPr>
    </w:p>
    <w:p w14:paraId="52144C20" w14:textId="77777777" w:rsidR="007B1470" w:rsidRPr="00AA5BD2" w:rsidRDefault="007B1470" w:rsidP="00DA3A61">
      <w:pPr>
        <w:widowControl w:val="0"/>
        <w:spacing w:after="160" w:line="360" w:lineRule="auto"/>
        <w:rPr>
          <w:rFonts w:ascii="GHEA Grapalat" w:hAnsi="GHEA Grapalat"/>
          <w:lang w:val="en-US"/>
        </w:rPr>
      </w:pPr>
    </w:p>
    <w:p w14:paraId="6FB93985" w14:textId="77777777" w:rsidR="007B1470" w:rsidRPr="00AA5BD2" w:rsidRDefault="007B1470" w:rsidP="00DA3A61">
      <w:pPr>
        <w:widowControl w:val="0"/>
        <w:spacing w:after="160" w:line="360" w:lineRule="auto"/>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14:paraId="2FE0919D" w14:textId="77777777"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14:paraId="553EF5E5" w14:textId="77777777"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14:paraId="6B6C456E" w14:textId="77777777"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14:paraId="3EEE1C7C" w14:textId="77777777" w:rsidTr="008818E3">
        <w:trPr>
          <w:tblCellSpacing w:w="7" w:type="dxa"/>
          <w:jc w:val="center"/>
        </w:trPr>
        <w:tc>
          <w:tcPr>
            <w:tcW w:w="0" w:type="auto"/>
            <w:vAlign w:val="center"/>
          </w:tcPr>
          <w:p w14:paraId="33B074BD" w14:textId="77777777"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14:paraId="137B402B" w14:textId="77777777"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14:paraId="7A596C5D" w14:textId="77777777"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14:paraId="539F1535" w14:textId="77777777"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14:paraId="18FD81FA" w14:textId="77777777" w:rsidR="00D93375" w:rsidRPr="00AA5BD2" w:rsidRDefault="00D93375" w:rsidP="008818E3">
            <w:pPr>
              <w:widowControl w:val="0"/>
              <w:spacing w:after="160" w:line="360" w:lineRule="auto"/>
              <w:ind w:right="573"/>
              <w:jc w:val="right"/>
              <w:rPr>
                <w:rFonts w:ascii="GHEA Grapalat" w:hAnsi="GHEA Grapalat"/>
                <w:iCs/>
                <w:color w:val="000000"/>
              </w:rPr>
            </w:pPr>
            <w:proofErr w:type="gramStart"/>
            <w:r w:rsidRPr="00AA5BD2">
              <w:rPr>
                <w:rFonts w:ascii="GHEA Grapalat" w:hAnsi="GHEA Grapalat"/>
                <w:color w:val="000000"/>
              </w:rPr>
              <w:t>Р</w:t>
            </w:r>
            <w:proofErr w:type="gramEnd"/>
            <w:r w:rsidRPr="00AA5BD2">
              <w:rPr>
                <w:rFonts w:ascii="GHEA Grapalat" w:hAnsi="GHEA Grapalat"/>
                <w:color w:val="000000"/>
              </w:rPr>
              <w:t>/С_______</w:t>
            </w:r>
            <w:r w:rsidR="007B1470" w:rsidRPr="00AA5BD2">
              <w:rPr>
                <w:rFonts w:ascii="GHEA Grapalat" w:hAnsi="GHEA Grapalat"/>
                <w:color w:val="000000"/>
              </w:rPr>
              <w:t>___</w:t>
            </w:r>
            <w:r w:rsidRPr="00AA5BD2">
              <w:rPr>
                <w:rFonts w:ascii="GHEA Grapalat" w:hAnsi="GHEA Grapalat"/>
                <w:color w:val="000000"/>
              </w:rPr>
              <w:t>__________________</w:t>
            </w:r>
          </w:p>
          <w:p w14:paraId="507000A0" w14:textId="77777777"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14:paraId="73D4EBCA" w14:textId="77777777"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14:paraId="4A669347" w14:textId="77777777"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14:paraId="5C2CDE09" w14:textId="77777777"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14:paraId="404EF7E8" w14:textId="77777777"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14:paraId="308943B1" w14:textId="77777777" w:rsidR="00D93375" w:rsidRPr="00AA5BD2" w:rsidRDefault="00D93375" w:rsidP="008818E3">
            <w:pPr>
              <w:widowControl w:val="0"/>
              <w:spacing w:after="160" w:line="360" w:lineRule="auto"/>
              <w:ind w:right="607"/>
              <w:jc w:val="right"/>
              <w:rPr>
                <w:rFonts w:ascii="GHEA Grapalat" w:hAnsi="GHEA Grapalat"/>
                <w:iCs/>
                <w:color w:val="000000"/>
              </w:rPr>
            </w:pPr>
            <w:proofErr w:type="gramStart"/>
            <w:r w:rsidRPr="00AA5BD2">
              <w:rPr>
                <w:rFonts w:ascii="GHEA Grapalat" w:hAnsi="GHEA Grapalat"/>
                <w:color w:val="000000"/>
              </w:rPr>
              <w:t>Р</w:t>
            </w:r>
            <w:proofErr w:type="gramEnd"/>
            <w:r w:rsidRPr="00AA5BD2">
              <w:rPr>
                <w:rFonts w:ascii="GHEA Grapalat" w:hAnsi="GHEA Grapalat"/>
                <w:color w:val="000000"/>
              </w:rPr>
              <w:t>/С_____________</w:t>
            </w:r>
            <w:r w:rsidR="007B1470" w:rsidRPr="00AA5BD2">
              <w:rPr>
                <w:rFonts w:ascii="GHEA Grapalat" w:hAnsi="GHEA Grapalat"/>
                <w:color w:val="000000"/>
              </w:rPr>
              <w:t>__</w:t>
            </w:r>
            <w:r w:rsidRPr="00AA5BD2">
              <w:rPr>
                <w:rFonts w:ascii="GHEA Grapalat" w:hAnsi="GHEA Grapalat"/>
                <w:color w:val="000000"/>
              </w:rPr>
              <w:t>_______________</w:t>
            </w:r>
          </w:p>
          <w:p w14:paraId="1CF6B0EC" w14:textId="77777777"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14:paraId="4FC79737" w14:textId="77777777" w:rsidR="0010292A" w:rsidRPr="00AA5BD2" w:rsidRDefault="0010292A" w:rsidP="00DA3A61">
      <w:pPr>
        <w:widowControl w:val="0"/>
        <w:spacing w:after="160" w:line="360" w:lineRule="auto"/>
        <w:ind w:firstLine="375"/>
        <w:rPr>
          <w:rFonts w:ascii="GHEA Grapalat" w:hAnsi="GHEA Grapalat"/>
          <w:iCs/>
          <w:color w:val="000000"/>
        </w:rPr>
      </w:pPr>
    </w:p>
    <w:p w14:paraId="3700EE79" w14:textId="77777777"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14:paraId="39C97B76" w14:textId="77777777"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14:paraId="0192401A" w14:textId="77777777" w:rsidR="0010292A" w:rsidRPr="00AA5BD2" w:rsidRDefault="0010292A" w:rsidP="00DA3A61">
      <w:pPr>
        <w:pStyle w:val="a3"/>
        <w:widowControl w:val="0"/>
        <w:spacing w:after="160"/>
        <w:ind w:firstLine="0"/>
        <w:jc w:val="center"/>
        <w:rPr>
          <w:rFonts w:ascii="GHEA Grapalat" w:hAnsi="GHEA Grapalat"/>
          <w:b/>
          <w:bCs/>
          <w:iCs/>
          <w:sz w:val="24"/>
          <w:szCs w:val="24"/>
        </w:rPr>
      </w:pPr>
    </w:p>
    <w:p w14:paraId="62B1DDF1" w14:textId="77777777" w:rsidR="0010292A" w:rsidRPr="00AA5BD2" w:rsidRDefault="007B1470" w:rsidP="007B1470">
      <w:pPr>
        <w:pStyle w:val="a3"/>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14:paraId="5C9C3EBE" w14:textId="77777777"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14:paraId="711FDC4E" w14:textId="77777777" w:rsidR="0010292A" w:rsidRPr="00AA5BD2" w:rsidRDefault="0010292A" w:rsidP="007B1470">
      <w:pPr>
        <w:pStyle w:val="af4"/>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14:paraId="6E53A201" w14:textId="77777777"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14:paraId="197B025E" w14:textId="77777777"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14:paraId="1F168952" w14:textId="77777777"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14:paraId="7FFA9D22" w14:textId="77777777" w:rsidTr="00F637B1">
        <w:trPr>
          <w:jc w:val="center"/>
        </w:trPr>
        <w:tc>
          <w:tcPr>
            <w:tcW w:w="357" w:type="dxa"/>
            <w:vMerge w:val="restart"/>
            <w:shd w:val="clear" w:color="auto" w:fill="auto"/>
            <w:vAlign w:val="center"/>
          </w:tcPr>
          <w:p w14:paraId="3E9ED8F8"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lastRenderedPageBreak/>
              <w:t>№</w:t>
            </w:r>
          </w:p>
        </w:tc>
        <w:tc>
          <w:tcPr>
            <w:tcW w:w="10800" w:type="dxa"/>
            <w:gridSpan w:val="8"/>
            <w:shd w:val="clear" w:color="auto" w:fill="auto"/>
            <w:vAlign w:val="center"/>
          </w:tcPr>
          <w:p w14:paraId="6EF67530" w14:textId="77777777"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14:paraId="18D6D51E" w14:textId="77777777" w:rsidTr="00F637B1">
        <w:trPr>
          <w:jc w:val="center"/>
        </w:trPr>
        <w:tc>
          <w:tcPr>
            <w:tcW w:w="357" w:type="dxa"/>
            <w:vMerge/>
            <w:shd w:val="clear" w:color="auto" w:fill="auto"/>
          </w:tcPr>
          <w:p w14:paraId="4C6B145E"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42F92D18" w14:textId="77777777"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14:paraId="6C43CE7A" w14:textId="77777777"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00551995"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14:paraId="5BC314F6"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14:paraId="6608052C"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 xml:space="preserve">Сумма, подлежащая уплате (тыс. </w:t>
            </w:r>
            <w:proofErr w:type="spellStart"/>
            <w:r w:rsidRPr="00AA5BD2">
              <w:rPr>
                <w:rFonts w:ascii="GHEA Grapalat" w:hAnsi="GHEA Grapalat"/>
                <w:sz w:val="20"/>
                <w:szCs w:val="20"/>
              </w:rPr>
              <w:t>драмов</w:t>
            </w:r>
            <w:proofErr w:type="spellEnd"/>
            <w:r w:rsidRPr="00AA5BD2">
              <w:rPr>
                <w:rFonts w:ascii="GHEA Grapalat" w:hAnsi="GHEA Grapalat"/>
                <w:sz w:val="20"/>
                <w:szCs w:val="20"/>
              </w:rPr>
              <w:t>)</w:t>
            </w:r>
          </w:p>
        </w:tc>
        <w:tc>
          <w:tcPr>
            <w:tcW w:w="1127" w:type="dxa"/>
            <w:vMerge w:val="restart"/>
            <w:shd w:val="clear" w:color="auto" w:fill="auto"/>
            <w:vAlign w:val="center"/>
          </w:tcPr>
          <w:p w14:paraId="5CBB4F1C"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14:paraId="2FC79E32" w14:textId="77777777" w:rsidTr="00F637B1">
        <w:trPr>
          <w:trHeight w:val="1105"/>
          <w:jc w:val="center"/>
        </w:trPr>
        <w:tc>
          <w:tcPr>
            <w:tcW w:w="357" w:type="dxa"/>
            <w:vMerge/>
            <w:tcBorders>
              <w:bottom w:val="single" w:sz="4" w:space="0" w:color="auto"/>
            </w:tcBorders>
            <w:shd w:val="clear" w:color="auto" w:fill="auto"/>
          </w:tcPr>
          <w:p w14:paraId="04BAA19D"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06D6C2FB"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802BA79"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1BB8A301" w14:textId="77777777"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15521856" w14:textId="77777777"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097C4CD9" w14:textId="77777777"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009CDDC1" w14:textId="77777777"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1CF3DC14"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14:paraId="524EB020"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14:paraId="07334BE4" w14:textId="77777777" w:rsidTr="00F637B1">
        <w:trPr>
          <w:jc w:val="center"/>
        </w:trPr>
        <w:tc>
          <w:tcPr>
            <w:tcW w:w="357" w:type="dxa"/>
            <w:shd w:val="clear" w:color="auto" w:fill="auto"/>
            <w:vAlign w:val="center"/>
          </w:tcPr>
          <w:p w14:paraId="180CA8CD"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38B482A3"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0004699B"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4454103D"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67FFBF16"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5952AF45"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541AC2B5"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21AC6F06"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14:paraId="6F2C07C7"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14:paraId="5DD11C82" w14:textId="77777777" w:rsidTr="00F637B1">
        <w:trPr>
          <w:jc w:val="center"/>
        </w:trPr>
        <w:tc>
          <w:tcPr>
            <w:tcW w:w="357" w:type="dxa"/>
            <w:shd w:val="clear" w:color="auto" w:fill="auto"/>
          </w:tcPr>
          <w:p w14:paraId="55F32133"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6B4D8448"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17D8A76F"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6D9C08BD"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16083C70"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55035F3D"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7D699D18"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57BC9E2C"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tcPr>
          <w:p w14:paraId="7A0CF2F2" w14:textId="77777777"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bl>
    <w:p w14:paraId="3A3F84F6" w14:textId="77777777" w:rsidR="0010292A" w:rsidRPr="00AA5BD2" w:rsidRDefault="0010292A" w:rsidP="00DA3A61">
      <w:pPr>
        <w:widowControl w:val="0"/>
        <w:spacing w:after="160" w:line="360" w:lineRule="auto"/>
        <w:ind w:firstLine="375"/>
        <w:jc w:val="both"/>
        <w:rPr>
          <w:rFonts w:ascii="GHEA Grapalat" w:hAnsi="GHEA Grapalat" w:cs="Arial"/>
          <w:iCs/>
          <w:color w:val="000000"/>
        </w:rPr>
      </w:pPr>
    </w:p>
    <w:p w14:paraId="31DCB420" w14:textId="77777777" w:rsidR="0010292A" w:rsidRPr="00AA5BD2" w:rsidRDefault="0010292A" w:rsidP="00F637B1">
      <w:pPr>
        <w:widowControl w:val="0"/>
        <w:spacing w:after="160" w:line="360" w:lineRule="auto"/>
        <w:ind w:firstLine="567"/>
        <w:jc w:val="both"/>
        <w:rPr>
          <w:rFonts w:ascii="GHEA Grapalat" w:hAnsi="GHEA Grapalat"/>
          <w:iCs/>
          <w:snapToGrid w:val="0"/>
          <w:color w:val="000000"/>
        </w:rPr>
      </w:pPr>
      <w:proofErr w:type="gramStart"/>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14:paraId="7AF6F288" w14:textId="77777777"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25"/>
        <w:tblW w:w="9704" w:type="dxa"/>
        <w:jc w:val="center"/>
        <w:tblLook w:val="0000" w:firstRow="0" w:lastRow="0" w:firstColumn="0" w:lastColumn="0" w:noHBand="0" w:noVBand="0"/>
      </w:tblPr>
      <w:tblGrid>
        <w:gridCol w:w="4852"/>
        <w:gridCol w:w="4852"/>
      </w:tblGrid>
      <w:tr w:rsidR="00D93375" w:rsidRPr="00AA5BD2" w14:paraId="2C4284F4" w14:textId="77777777" w:rsidTr="00F637B1">
        <w:trPr>
          <w:trHeight w:val="266"/>
          <w:jc w:val="center"/>
        </w:trPr>
        <w:tc>
          <w:tcPr>
            <w:tcW w:w="0" w:type="auto"/>
          </w:tcPr>
          <w:p w14:paraId="6EC35379" w14:textId="77777777"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14:paraId="566643C3" w14:textId="77777777"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14:paraId="101EB50A" w14:textId="77777777" w:rsidTr="00F637B1">
        <w:trPr>
          <w:trHeight w:val="473"/>
          <w:jc w:val="center"/>
        </w:trPr>
        <w:tc>
          <w:tcPr>
            <w:tcW w:w="0" w:type="auto"/>
          </w:tcPr>
          <w:p w14:paraId="0EF35AD0" w14:textId="77777777"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14:paraId="28EF8CB2" w14:textId="77777777"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14:paraId="08F545CF" w14:textId="77777777"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14:paraId="4483D211" w14:textId="77777777"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14:paraId="6C835B70" w14:textId="77777777" w:rsidTr="00F637B1">
        <w:trPr>
          <w:trHeight w:val="503"/>
          <w:jc w:val="center"/>
        </w:trPr>
        <w:tc>
          <w:tcPr>
            <w:tcW w:w="0" w:type="auto"/>
          </w:tcPr>
          <w:p w14:paraId="0513F277" w14:textId="77777777"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14:paraId="69496AB0" w14:textId="77777777"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14:paraId="408EC944" w14:textId="77777777"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14:paraId="40CBFBB0" w14:textId="77777777"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14:paraId="038EFB66" w14:textId="77777777" w:rsidTr="00F637B1">
        <w:trPr>
          <w:trHeight w:val="281"/>
          <w:jc w:val="center"/>
        </w:trPr>
        <w:tc>
          <w:tcPr>
            <w:tcW w:w="0" w:type="auto"/>
          </w:tcPr>
          <w:p w14:paraId="0657C2FD" w14:textId="77777777"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14:paraId="6FE01B94" w14:textId="77777777"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14:paraId="1F4F2AA2" w14:textId="77777777"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14:paraId="3B2353A1" w14:textId="77777777" w:rsidR="0010292A" w:rsidRPr="00AA5BD2" w:rsidRDefault="0010292A" w:rsidP="00DA3A61">
      <w:pPr>
        <w:widowControl w:val="0"/>
        <w:spacing w:after="160" w:line="360" w:lineRule="auto"/>
        <w:ind w:left="-142" w:firstLine="142"/>
        <w:jc w:val="center"/>
        <w:rPr>
          <w:rFonts w:ascii="GHEA Grapalat" w:hAnsi="GHEA Grapalat" w:cs="Sylfaen"/>
          <w:b/>
          <w:lang w:val="en-US"/>
        </w:rPr>
      </w:pPr>
    </w:p>
    <w:p w14:paraId="554C2BF7" w14:textId="77777777"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14:paraId="663F92D2" w14:textId="77777777"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14:paraId="2FF0784D" w14:textId="77777777"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14:paraId="3743FF09" w14:textId="77777777" w:rsidR="00606A9F" w:rsidRPr="00AA5BD2" w:rsidRDefault="00606A9F" w:rsidP="00DA3A61">
      <w:pPr>
        <w:widowControl w:val="0"/>
        <w:spacing w:after="160" w:line="360" w:lineRule="auto"/>
        <w:ind w:left="-142" w:firstLine="142"/>
        <w:jc w:val="center"/>
        <w:rPr>
          <w:rFonts w:ascii="GHEA Grapalat" w:hAnsi="GHEA Grapalat" w:cs="Sylfaen"/>
        </w:rPr>
      </w:pPr>
    </w:p>
    <w:p w14:paraId="469BC6AC" w14:textId="77777777"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14:paraId="61219C7C" w14:textId="77777777"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14:paraId="617D1F61" w14:textId="77777777" w:rsidR="00606A9F" w:rsidRPr="00AA5BD2" w:rsidRDefault="00606A9F" w:rsidP="00DA3A61">
      <w:pPr>
        <w:widowControl w:val="0"/>
        <w:tabs>
          <w:tab w:val="left" w:pos="360"/>
          <w:tab w:val="left" w:pos="540"/>
        </w:tabs>
        <w:spacing w:after="160" w:line="360" w:lineRule="auto"/>
        <w:rPr>
          <w:rFonts w:ascii="GHEA Grapalat" w:hAnsi="GHEA Grapalat" w:cs="Sylfaen"/>
        </w:rPr>
      </w:pPr>
    </w:p>
    <w:p w14:paraId="1829C061" w14:textId="77777777"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14:paraId="14C6118C" w14:textId="77777777"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14:paraId="0D9BE634" w14:textId="77777777"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 xml:space="preserve">г. </w:t>
      </w:r>
      <w:proofErr w:type="gramStart"/>
      <w:r w:rsidRPr="00AA5BD2">
        <w:rPr>
          <w:rFonts w:ascii="GHEA Grapalat" w:hAnsi="GHEA Grapalat"/>
        </w:rPr>
        <w:t>между</w:t>
      </w:r>
      <w:proofErr w:type="gramEnd"/>
      <w:r w:rsidRPr="00AA5BD2">
        <w:rPr>
          <w:rFonts w:ascii="GHEA Grapalat" w:hAnsi="GHEA Grapalat"/>
        </w:rPr>
        <w:t xml:space="preserve"> _____________________________</w:t>
      </w:r>
    </w:p>
    <w:p w14:paraId="30DB112A" w14:textId="77777777"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14:paraId="5F2E3B8B" w14:textId="77777777"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14:paraId="0BAF21AF" w14:textId="77777777"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14:paraId="58ABF669" w14:textId="77777777"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14:paraId="54B02A0A" w14:textId="77777777"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819110E" w14:textId="77777777"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14:paraId="4BE84D13" w14:textId="77777777"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549A750" w14:textId="77777777"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5A46E31" w14:textId="77777777"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0244E9A" w14:textId="77777777"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14:paraId="77C1D68C" w14:textId="77777777"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9E1B7A8" w14:textId="77777777"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4F7522" w14:textId="77777777"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4D6FAC" w14:textId="77777777" w:rsidR="00606A9F" w:rsidRPr="00AA5BD2" w:rsidRDefault="00606A9F" w:rsidP="00D93375">
            <w:pPr>
              <w:widowControl w:val="0"/>
              <w:spacing w:after="120"/>
              <w:jc w:val="center"/>
              <w:rPr>
                <w:rFonts w:ascii="GHEA Grapalat" w:hAnsi="GHEA Grapalat" w:cs="Sylfaen"/>
                <w:sz w:val="20"/>
              </w:rPr>
            </w:pPr>
          </w:p>
        </w:tc>
      </w:tr>
      <w:tr w:rsidR="00606A9F" w:rsidRPr="00AA5BD2" w14:paraId="35BC208C" w14:textId="77777777"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50BA7C" w14:textId="77777777"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E0F0A2D" w14:textId="77777777"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06461A" w14:textId="77777777" w:rsidR="00606A9F" w:rsidRPr="00AA5BD2" w:rsidRDefault="00606A9F" w:rsidP="00D93375">
            <w:pPr>
              <w:widowControl w:val="0"/>
              <w:spacing w:after="120"/>
              <w:jc w:val="center"/>
              <w:rPr>
                <w:rFonts w:ascii="GHEA Grapalat" w:hAnsi="GHEA Grapalat" w:cs="Sylfaen"/>
                <w:sz w:val="20"/>
              </w:rPr>
            </w:pPr>
          </w:p>
        </w:tc>
      </w:tr>
    </w:tbl>
    <w:p w14:paraId="0D39712E" w14:textId="77777777"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14:paraId="6FB7AEC6" w14:textId="77777777"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14:paraId="74B8E38E" w14:textId="77777777" w:rsidR="00F637B1" w:rsidRPr="00AA5BD2" w:rsidRDefault="00F637B1">
      <w:pPr>
        <w:rPr>
          <w:rFonts w:ascii="GHEA Grapalat" w:hAnsi="GHEA Grapalat" w:cs="Sylfaen"/>
        </w:rPr>
      </w:pPr>
      <w:r w:rsidRPr="00AA5BD2">
        <w:rPr>
          <w:rFonts w:ascii="GHEA Grapalat" w:hAnsi="GHEA Grapalat" w:cs="Sylfaen"/>
        </w:rPr>
        <w:br w:type="page"/>
      </w:r>
    </w:p>
    <w:p w14:paraId="73FEA1B7" w14:textId="77777777"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14:paraId="0A8ECF50" w14:textId="77777777"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14:paraId="661DA688" w14:textId="77777777" w:rsidTr="00D93375">
        <w:tc>
          <w:tcPr>
            <w:tcW w:w="4450" w:type="dxa"/>
          </w:tcPr>
          <w:p w14:paraId="23B3DDD9" w14:textId="77777777"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14:paraId="465280A2" w14:textId="77777777"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14:paraId="1A8AADE3" w14:textId="77777777"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14:paraId="553DA851" w14:textId="77777777"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14:paraId="6F3BAAED" w14:textId="77777777" w:rsidTr="008818E3">
        <w:tc>
          <w:tcPr>
            <w:tcW w:w="4643" w:type="dxa"/>
            <w:vAlign w:val="center"/>
          </w:tcPr>
          <w:p w14:paraId="396F16E0" w14:textId="77777777"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14:paraId="75CD54FB" w14:textId="77777777"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14:paraId="61421792" w14:textId="77777777"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14:paraId="3F8F1594" w14:textId="77777777"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14:paraId="63714ACD" w14:textId="77777777" w:rsidTr="008818E3">
        <w:tc>
          <w:tcPr>
            <w:tcW w:w="4643" w:type="dxa"/>
            <w:vAlign w:val="center"/>
          </w:tcPr>
          <w:p w14:paraId="5F192FF8" w14:textId="77777777"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14:paraId="64523042" w14:textId="77777777"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14:paraId="401234C9" w14:textId="77777777"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14:paraId="157FD093" w14:textId="77777777"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14:paraId="0C4F8B8B" w14:textId="77777777" w:rsidR="00606A9F" w:rsidRPr="00AA5BD2" w:rsidRDefault="00606A9F" w:rsidP="00DA3A61">
      <w:pPr>
        <w:widowControl w:val="0"/>
        <w:spacing w:after="160" w:line="360" w:lineRule="auto"/>
        <w:ind w:left="-142" w:firstLine="142"/>
        <w:jc w:val="center"/>
        <w:rPr>
          <w:rFonts w:ascii="GHEA Grapalat" w:hAnsi="GHEA Grapalat" w:cs="Sylfaen"/>
          <w:b/>
        </w:rPr>
      </w:pPr>
    </w:p>
    <w:p w14:paraId="62A90AA4" w14:textId="77777777" w:rsidR="00057264" w:rsidRPr="00AA5BD2" w:rsidRDefault="00057264" w:rsidP="00DA3A61">
      <w:pPr>
        <w:widowControl w:val="0"/>
        <w:spacing w:after="160" w:line="360" w:lineRule="auto"/>
        <w:ind w:left="-142" w:firstLine="142"/>
        <w:jc w:val="center"/>
        <w:rPr>
          <w:rFonts w:ascii="GHEA Grapalat" w:hAnsi="GHEA Grapalat" w:cs="Sylfaen"/>
          <w:b/>
          <w:lang w:val="en-US"/>
        </w:rPr>
      </w:pPr>
    </w:p>
    <w:p w14:paraId="0A0A29CC" w14:textId="77777777"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14:paraId="42F22005" w14:textId="77777777"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14:paraId="5DC34066" w14:textId="77777777"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под кодом ---</w:t>
      </w:r>
      <w:proofErr w:type="spellStart"/>
      <w:r w:rsidR="00F637B1" w:rsidRPr="00AA5BD2">
        <w:rPr>
          <w:rFonts w:ascii="GHEA Grapalat" w:hAnsi="GHEA Grapalat"/>
          <w:i w:val="0"/>
          <w:sz w:val="24"/>
          <w:szCs w:val="24"/>
        </w:rPr>
        <w:t>GHAPDzB</w:t>
      </w:r>
      <w:proofErr w:type="spellEnd"/>
      <w:r w:rsidR="00F637B1" w:rsidRPr="00AA5BD2">
        <w:rPr>
          <w:rFonts w:ascii="GHEA Grapalat" w:hAnsi="GHEA Grapalat"/>
          <w:i w:val="0"/>
          <w:sz w:val="24"/>
          <w:szCs w:val="24"/>
        </w:rPr>
        <w:t>---/---</w:t>
      </w:r>
    </w:p>
    <w:p w14:paraId="268A6811" w14:textId="77777777" w:rsidR="00BC48F7" w:rsidRPr="00C6146A" w:rsidRDefault="00BC48F7" w:rsidP="00DA3A61">
      <w:pPr>
        <w:widowControl w:val="0"/>
        <w:spacing w:after="160" w:line="360" w:lineRule="auto"/>
        <w:rPr>
          <w:rStyle w:val="af5"/>
          <w:rFonts w:ascii="GHEA Grapalat" w:hAnsi="GHEA Grapalat"/>
        </w:rPr>
      </w:pPr>
    </w:p>
    <w:p w14:paraId="26C713F1" w14:textId="77777777"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14:paraId="3E54CE21" w14:textId="77777777"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14:paraId="5674B010" w14:textId="77777777" w:rsidR="00BC48F7" w:rsidRPr="00AA5BD2" w:rsidRDefault="00BC48F7" w:rsidP="00DA3A61">
      <w:pPr>
        <w:widowControl w:val="0"/>
        <w:spacing w:after="160" w:line="360" w:lineRule="auto"/>
        <w:jc w:val="center"/>
        <w:rPr>
          <w:rFonts w:ascii="GHEA Grapalat" w:hAnsi="GHEA Grapalat"/>
        </w:rPr>
      </w:pPr>
    </w:p>
    <w:p w14:paraId="55933B1D" w14:textId="77777777" w:rsidR="00BC48F7" w:rsidRPr="00AA5BD2" w:rsidRDefault="00BC48F7" w:rsidP="00DA3A61">
      <w:pPr>
        <w:widowControl w:val="0"/>
        <w:spacing w:after="160" w:line="360" w:lineRule="auto"/>
        <w:rPr>
          <w:rFonts w:ascii="GHEA Grapalat" w:hAnsi="GHEA Grapalat"/>
        </w:rPr>
      </w:pPr>
    </w:p>
    <w:p w14:paraId="0C4FB78E" w14:textId="77777777"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____________</w:t>
      </w:r>
      <w:r w:rsidRPr="00AA5BD2">
        <w:rPr>
          <w:rFonts w:ascii="GHEA Grapalat" w:hAnsi="GHEA Grapalat"/>
        </w:rPr>
        <w:t>_________</w:t>
      </w:r>
      <w:r w:rsidR="00D93375" w:rsidRPr="00AA5BD2">
        <w:rPr>
          <w:rFonts w:ascii="GHEA Grapalat" w:hAnsi="GHEA Grapalat"/>
        </w:rPr>
        <w:t>__</w:t>
      </w:r>
    </w:p>
    <w:p w14:paraId="69418B44" w14:textId="77777777"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14:paraId="128890E3" w14:textId="77777777" w:rsidR="00D93375" w:rsidRPr="00AA5BD2" w:rsidRDefault="00D93375" w:rsidP="00D93375">
      <w:pPr>
        <w:widowControl w:val="0"/>
        <w:jc w:val="both"/>
        <w:rPr>
          <w:rFonts w:ascii="GHEA Grapalat" w:hAnsi="GHEA Grapalat"/>
        </w:rPr>
      </w:pPr>
      <w:proofErr w:type="gramStart"/>
      <w:r w:rsidRPr="00AA5BD2">
        <w:rPr>
          <w:rFonts w:ascii="GHEA Grapalat" w:hAnsi="GHEA Grapalat"/>
        </w:rPr>
        <w:t>организованной</w:t>
      </w:r>
      <w:proofErr w:type="gramEnd"/>
      <w:r w:rsidRPr="00AA5BD2">
        <w:rPr>
          <w:rFonts w:ascii="GHEA Grapalat" w:hAnsi="GHEA Grapalat"/>
        </w:rPr>
        <w:t xml:space="preserve"> для нужд ___________________________ 1-ое место занял (заняли) нижеуказанный (нижеуказанные) участник</w:t>
      </w:r>
    </w:p>
    <w:p w14:paraId="1C2B1E7F" w14:textId="77777777"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14:paraId="3D3DB34C" w14:textId="77777777"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14:paraId="4964FB86" w14:textId="77777777" w:rsidTr="00D93375">
        <w:tc>
          <w:tcPr>
            <w:tcW w:w="1433" w:type="dxa"/>
            <w:vMerge w:val="restart"/>
            <w:shd w:val="clear" w:color="auto" w:fill="auto"/>
            <w:vAlign w:val="center"/>
          </w:tcPr>
          <w:p w14:paraId="03143731" w14:textId="77777777"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14:paraId="3995F857" w14:textId="77777777"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14:paraId="0D44FEBD" w14:textId="77777777" w:rsidTr="00D93375">
        <w:tc>
          <w:tcPr>
            <w:tcW w:w="1433" w:type="dxa"/>
            <w:vMerge/>
            <w:shd w:val="clear" w:color="auto" w:fill="auto"/>
            <w:vAlign w:val="center"/>
          </w:tcPr>
          <w:p w14:paraId="42120CF6" w14:textId="77777777"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14:paraId="49880592" w14:textId="77777777"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14:paraId="024A8178" w14:textId="77777777"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14:paraId="7F557A62" w14:textId="77777777"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14:paraId="3CBB2F13" w14:textId="77777777" w:rsidTr="00D93375">
        <w:tc>
          <w:tcPr>
            <w:tcW w:w="1433" w:type="dxa"/>
            <w:shd w:val="clear" w:color="auto" w:fill="auto"/>
          </w:tcPr>
          <w:p w14:paraId="2AED49E4" w14:textId="77777777"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14:paraId="6C387044" w14:textId="77777777"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14:paraId="4C37C2A2" w14:textId="77777777"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14:paraId="1232AA47" w14:textId="77777777" w:rsidR="00BC48F7" w:rsidRPr="00AA5BD2" w:rsidRDefault="00BC48F7" w:rsidP="00F637B1">
            <w:pPr>
              <w:widowControl w:val="0"/>
              <w:spacing w:after="120"/>
              <w:jc w:val="center"/>
              <w:rPr>
                <w:rFonts w:ascii="GHEA Grapalat" w:hAnsi="GHEA Grapalat"/>
                <w:sz w:val="16"/>
              </w:rPr>
            </w:pPr>
          </w:p>
        </w:tc>
      </w:tr>
      <w:tr w:rsidR="00BC48F7" w:rsidRPr="00AA5BD2" w14:paraId="7B4513A8" w14:textId="77777777" w:rsidTr="00D93375">
        <w:tc>
          <w:tcPr>
            <w:tcW w:w="1433" w:type="dxa"/>
            <w:shd w:val="clear" w:color="auto" w:fill="auto"/>
          </w:tcPr>
          <w:p w14:paraId="7409B81A" w14:textId="77777777"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14:paraId="33E8B33C" w14:textId="77777777"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14:paraId="0130CCF5" w14:textId="77777777"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14:paraId="48338368" w14:textId="77777777" w:rsidR="00BC48F7" w:rsidRPr="00AA5BD2" w:rsidRDefault="00BC48F7" w:rsidP="00F637B1">
            <w:pPr>
              <w:widowControl w:val="0"/>
              <w:spacing w:after="120"/>
              <w:jc w:val="center"/>
              <w:rPr>
                <w:rFonts w:ascii="GHEA Grapalat" w:hAnsi="GHEA Grapalat"/>
                <w:sz w:val="16"/>
              </w:rPr>
            </w:pPr>
          </w:p>
        </w:tc>
      </w:tr>
    </w:tbl>
    <w:p w14:paraId="24100866" w14:textId="77777777"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14:paraId="161EE7FB" w14:textId="77777777" w:rsidR="00BC48F7" w:rsidRPr="00AA5BD2" w:rsidRDefault="00BC48F7" w:rsidP="00DA3A61">
      <w:pPr>
        <w:widowControl w:val="0"/>
        <w:spacing w:after="160" w:line="360" w:lineRule="auto"/>
        <w:jc w:val="both"/>
        <w:rPr>
          <w:rFonts w:ascii="GHEA Grapalat" w:hAnsi="GHEA Grapalat"/>
        </w:rPr>
      </w:pPr>
    </w:p>
    <w:p w14:paraId="3AB64121" w14:textId="77777777"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14:paraId="7CED6A9F" w14:textId="77777777"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14:paraId="3B205B96" w14:textId="77777777" w:rsidR="00D93375" w:rsidRPr="00AA5BD2" w:rsidRDefault="00D93375" w:rsidP="00D93375">
      <w:pPr>
        <w:widowControl w:val="0"/>
        <w:tabs>
          <w:tab w:val="left" w:pos="7513"/>
        </w:tabs>
        <w:jc w:val="both"/>
        <w:rPr>
          <w:rFonts w:ascii="GHEA Grapalat" w:hAnsi="GHEA Grapalat"/>
        </w:rPr>
      </w:pPr>
    </w:p>
    <w:p w14:paraId="63664CDA" w14:textId="77777777"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14:paraId="669F2C59" w14:textId="77777777"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14:paraId="0375346B" w14:textId="77777777" w:rsidR="000D1DEF" w:rsidRPr="00AA5BD2" w:rsidRDefault="000D1DEF" w:rsidP="00DA3A61">
      <w:pPr>
        <w:widowControl w:val="0"/>
        <w:spacing w:after="160" w:line="360" w:lineRule="auto"/>
        <w:jc w:val="right"/>
        <w:rPr>
          <w:rFonts w:ascii="GHEA Grapalat" w:hAnsi="GHEA Grapalat"/>
        </w:rPr>
      </w:pPr>
    </w:p>
    <w:p w14:paraId="4268976E" w14:textId="77777777"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14:paraId="41863765" w14:textId="77777777" w:rsidR="00B2572B" w:rsidRPr="00AA5BD2" w:rsidRDefault="00BC48F7" w:rsidP="00DA3A61">
      <w:pPr>
        <w:widowControl w:val="0"/>
        <w:spacing w:after="160" w:line="360" w:lineRule="auto"/>
        <w:rPr>
          <w:rStyle w:val="af5"/>
          <w:rFonts w:ascii="GHEA Grapalat" w:hAnsi="GHEA Grapalat"/>
        </w:rPr>
      </w:pPr>
      <w:r w:rsidRPr="00C6146A">
        <w:rPr>
          <w:rFonts w:ascii="GHEA Grapalat" w:hAnsi="GHEA Grapalat"/>
        </w:rPr>
        <w:br w:type="page"/>
      </w:r>
    </w:p>
    <w:p w14:paraId="5507EEC3" w14:textId="77777777" w:rsidR="00B2572B" w:rsidRPr="00AA5BD2" w:rsidRDefault="00B2572B" w:rsidP="00DA3A61">
      <w:pPr>
        <w:pStyle w:val="a3"/>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14:paraId="2C5F9D36" w14:textId="61AB4D44" w:rsidR="00B2572B" w:rsidRPr="00683810" w:rsidRDefault="00B2572B" w:rsidP="009F5B46">
      <w:pPr>
        <w:pStyle w:val="a3"/>
        <w:widowControl w:val="0"/>
        <w:spacing w:after="160"/>
        <w:ind w:firstLine="567"/>
        <w:jc w:val="right"/>
        <w:rPr>
          <w:rFonts w:ascii="GHEA Grapalat" w:hAnsi="GHEA Grapalat" w:cs="Arial"/>
          <w:i w:val="0"/>
          <w:sz w:val="24"/>
          <w:szCs w:val="24"/>
          <w:lang w:val="af-ZA"/>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683810" w:rsidRPr="00683810">
        <w:rPr>
          <w:rFonts w:ascii="GHEA Grapalat" w:hAnsi="GHEA Grapalat"/>
          <w:i w:val="0"/>
          <w:sz w:val="24"/>
          <w:szCs w:val="24"/>
        </w:rPr>
        <w:t>под кодом ---</w:t>
      </w:r>
      <w:proofErr w:type="spellStart"/>
      <w:r w:rsidR="00683810" w:rsidRPr="00683810">
        <w:rPr>
          <w:rFonts w:ascii="GHEA Grapalat" w:hAnsi="GHEA Grapalat"/>
          <w:i w:val="0"/>
          <w:sz w:val="24"/>
          <w:szCs w:val="24"/>
        </w:rPr>
        <w:t>GHAPDzB</w:t>
      </w:r>
      <w:proofErr w:type="spellEnd"/>
      <w:r w:rsidR="00683810" w:rsidRPr="00683810">
        <w:rPr>
          <w:rFonts w:ascii="GHEA Grapalat" w:hAnsi="GHEA Grapalat"/>
          <w:i w:val="0"/>
          <w:sz w:val="24"/>
          <w:szCs w:val="24"/>
        </w:rPr>
        <w:t>---/---</w:t>
      </w:r>
      <w:r w:rsidR="00683810" w:rsidRPr="00683810">
        <w:rPr>
          <w:rFonts w:ascii="GHEA Grapalat" w:hAnsi="GHEA Grapalat"/>
          <w:i w:val="0"/>
          <w:sz w:val="24"/>
          <w:szCs w:val="24"/>
        </w:rPr>
        <w:t></w:t>
      </w:r>
    </w:p>
    <w:p w14:paraId="6B1EE972" w14:textId="77777777"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14:paraId="1BEEA989" w14:textId="77777777"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14:paraId="0A1CBBC4" w14:textId="77777777" w:rsidTr="009F5B46">
        <w:trPr>
          <w:jc w:val="center"/>
        </w:trPr>
        <w:tc>
          <w:tcPr>
            <w:tcW w:w="1710" w:type="dxa"/>
            <w:vMerge w:val="restart"/>
            <w:shd w:val="clear" w:color="auto" w:fill="auto"/>
            <w:vAlign w:val="center"/>
          </w:tcPr>
          <w:p w14:paraId="2DEAAEA2" w14:textId="77777777"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14:paraId="1F3A49BB" w14:textId="77777777"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14:paraId="1A2B4C59" w14:textId="77777777"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14:paraId="0E3FB660" w14:textId="77777777" w:rsidTr="009F5B46">
        <w:trPr>
          <w:trHeight w:val="2348"/>
          <w:jc w:val="center"/>
        </w:trPr>
        <w:tc>
          <w:tcPr>
            <w:tcW w:w="1710" w:type="dxa"/>
            <w:vMerge/>
            <w:shd w:val="clear" w:color="auto" w:fill="auto"/>
          </w:tcPr>
          <w:p w14:paraId="0B5C01FB" w14:textId="77777777"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14:paraId="63C4C15D" w14:textId="77777777"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14:paraId="0E3AFC0F" w14:textId="77777777"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14:paraId="07E474D0" w14:textId="77777777"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14:paraId="62620D3A" w14:textId="77777777"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14:paraId="66A256B7" w14:textId="77777777"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14:paraId="7CE592DA" w14:textId="77777777"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14:paraId="1F601C92" w14:textId="77777777" w:rsidTr="009F5B46">
        <w:trPr>
          <w:trHeight w:val="537"/>
          <w:jc w:val="center"/>
        </w:trPr>
        <w:tc>
          <w:tcPr>
            <w:tcW w:w="1710" w:type="dxa"/>
            <w:vMerge/>
            <w:shd w:val="clear" w:color="auto" w:fill="auto"/>
          </w:tcPr>
          <w:p w14:paraId="3D443A0C" w14:textId="77777777"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14:paraId="7D73A889" w14:textId="77777777"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14:paraId="5915893A" w14:textId="77777777"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14:paraId="2A3E60D8" w14:textId="77777777"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14:paraId="36161217" w14:textId="77777777"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14:paraId="07C0CB1C" w14:textId="77777777"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14:paraId="0A3CA0FB" w14:textId="77777777"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14:paraId="52F86C50" w14:textId="77777777"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14:paraId="43E04BC7" w14:textId="77777777" w:rsidTr="009F5B46">
        <w:trPr>
          <w:jc w:val="center"/>
        </w:trPr>
        <w:tc>
          <w:tcPr>
            <w:tcW w:w="1710" w:type="dxa"/>
            <w:vMerge/>
            <w:shd w:val="clear" w:color="auto" w:fill="auto"/>
          </w:tcPr>
          <w:p w14:paraId="4534C8E8" w14:textId="77777777"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14:paraId="150C4B25" w14:textId="77777777"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14:paraId="13AB7C46" w14:textId="77777777"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14:paraId="34CB34E4" w14:textId="77777777"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14:paraId="72B8CFCA" w14:textId="77777777"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14:paraId="370864BB" w14:textId="77777777"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14:paraId="580D2696" w14:textId="77777777"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14:paraId="0B8E1B5E" w14:textId="77777777"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14:paraId="65BC9493" w14:textId="77777777"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14:paraId="0E9CCAC9" w14:textId="77777777"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14:paraId="301C2C68" w14:textId="77777777" w:rsidR="00BC48F7" w:rsidRPr="00AA5BD2" w:rsidRDefault="00BC48F7" w:rsidP="009F5B46">
            <w:pPr>
              <w:widowControl w:val="0"/>
              <w:spacing w:after="120"/>
              <w:jc w:val="center"/>
              <w:rPr>
                <w:rFonts w:ascii="GHEA Grapalat" w:hAnsi="GHEA Grapalat"/>
                <w:sz w:val="20"/>
              </w:rPr>
            </w:pPr>
          </w:p>
        </w:tc>
      </w:tr>
      <w:tr w:rsidR="00BC48F7" w:rsidRPr="00AA5BD2" w14:paraId="6ED2D59D" w14:textId="77777777" w:rsidTr="009F5B46">
        <w:trPr>
          <w:jc w:val="center"/>
        </w:trPr>
        <w:tc>
          <w:tcPr>
            <w:tcW w:w="3240" w:type="dxa"/>
            <w:gridSpan w:val="2"/>
            <w:shd w:val="clear" w:color="auto" w:fill="auto"/>
          </w:tcPr>
          <w:p w14:paraId="0EC7DB66" w14:textId="77777777"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14:paraId="2438A42F" w14:textId="77777777"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14:paraId="2BFF6788" w14:textId="77777777"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14:paraId="003398B0" w14:textId="77777777"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14:paraId="567547F7" w14:textId="77777777"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14:paraId="6C56B921" w14:textId="77777777"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14:paraId="56090C84" w14:textId="77777777"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14:paraId="34320297" w14:textId="77777777"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14:paraId="7D9A1E23" w14:textId="77777777"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14:paraId="1C832944" w14:textId="77777777" w:rsidR="00BC48F7" w:rsidRPr="00AA5BD2" w:rsidRDefault="00BC48F7" w:rsidP="009F5B46">
            <w:pPr>
              <w:widowControl w:val="0"/>
              <w:spacing w:after="120"/>
              <w:jc w:val="center"/>
              <w:rPr>
                <w:rFonts w:ascii="GHEA Grapalat" w:hAnsi="GHEA Grapalat"/>
                <w:sz w:val="20"/>
              </w:rPr>
            </w:pPr>
          </w:p>
        </w:tc>
      </w:tr>
    </w:tbl>
    <w:p w14:paraId="2959E5EB" w14:textId="77777777" w:rsidR="00BC48F7" w:rsidRPr="00AA5BD2" w:rsidRDefault="00BC48F7" w:rsidP="00DA3A61">
      <w:pPr>
        <w:widowControl w:val="0"/>
        <w:spacing w:after="160" w:line="360" w:lineRule="auto"/>
        <w:jc w:val="center"/>
        <w:rPr>
          <w:rFonts w:ascii="GHEA Grapalat" w:hAnsi="GHEA Grapalat"/>
        </w:rPr>
      </w:pPr>
    </w:p>
    <w:p w14:paraId="78D621D7" w14:textId="77777777"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14:paraId="49DD1B28" w14:textId="77777777"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14:paraId="4267B6A8" w14:textId="77777777" w:rsidR="00BC48F7" w:rsidRPr="00AA5BD2" w:rsidRDefault="00BC48F7" w:rsidP="00DA3A61">
      <w:pPr>
        <w:widowControl w:val="0"/>
        <w:spacing w:after="160" w:line="360" w:lineRule="auto"/>
        <w:ind w:firstLine="540"/>
        <w:jc w:val="center"/>
        <w:rPr>
          <w:rFonts w:ascii="GHEA Grapalat" w:hAnsi="GHEA Grapalat" w:cs="Sylfaen"/>
          <w:b/>
        </w:rPr>
      </w:pPr>
    </w:p>
    <w:p w14:paraId="1FD71ECE" w14:textId="77777777" w:rsidR="00BC48F7" w:rsidRPr="00AA5BD2" w:rsidRDefault="00BC48F7" w:rsidP="00DA3A61">
      <w:pPr>
        <w:pStyle w:val="31"/>
        <w:widowControl w:val="0"/>
        <w:spacing w:after="160"/>
        <w:ind w:firstLine="0"/>
        <w:rPr>
          <w:rFonts w:ascii="GHEA Grapalat" w:hAnsi="GHEA Grapalat" w:cs="Sylfaen"/>
          <w:i/>
          <w:sz w:val="24"/>
          <w:szCs w:val="24"/>
        </w:rPr>
      </w:pPr>
    </w:p>
    <w:p w14:paraId="1AC57B29" w14:textId="77777777" w:rsidR="00B2572B" w:rsidRPr="00AA5BD2" w:rsidRDefault="00B2572B" w:rsidP="00DA3A61">
      <w:pPr>
        <w:pStyle w:val="a3"/>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14:paraId="2512A1D2" w14:textId="77777777"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14:paraId="56D6CB88" w14:textId="77777777"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под кодом ---</w:t>
      </w:r>
      <w:proofErr w:type="spellStart"/>
      <w:r w:rsidR="00F653BC" w:rsidRPr="00AA5BD2">
        <w:rPr>
          <w:rFonts w:ascii="GHEA Grapalat" w:hAnsi="GHEA Grapalat"/>
          <w:i/>
        </w:rPr>
        <w:t>GHAPDzB</w:t>
      </w:r>
      <w:proofErr w:type="spellEnd"/>
      <w:r w:rsidR="00F653BC" w:rsidRPr="00AA5BD2">
        <w:rPr>
          <w:rFonts w:ascii="GHEA Grapalat" w:hAnsi="GHEA Grapalat"/>
          <w:i/>
        </w:rPr>
        <w:t>---/---</w:t>
      </w:r>
      <w:r w:rsidR="00F653BC" w:rsidRPr="00AA5BD2">
        <w:rPr>
          <w:rStyle w:val="af6"/>
          <w:rFonts w:ascii="GHEA Grapalat" w:hAnsi="GHEA Grapalat"/>
          <w:i/>
        </w:rPr>
        <w:footnoteReference w:customMarkFollows="1" w:id="26"/>
        <w:sym w:font="Symbol" w:char="F02A"/>
      </w:r>
    </w:p>
    <w:p w14:paraId="094AFCDF" w14:textId="77777777" w:rsidR="00BC48F7" w:rsidRPr="00AA5BD2" w:rsidRDefault="00BC48F7" w:rsidP="00DA3A61">
      <w:pPr>
        <w:widowControl w:val="0"/>
        <w:spacing w:after="160" w:line="360" w:lineRule="auto"/>
        <w:jc w:val="center"/>
        <w:rPr>
          <w:rFonts w:ascii="GHEA Grapalat" w:hAnsi="GHEA Grapalat" w:cs="GHEA Grapalat"/>
        </w:rPr>
      </w:pPr>
    </w:p>
    <w:p w14:paraId="1CD3B009" w14:textId="77777777"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14:paraId="00150584" w14:textId="77777777" w:rsidR="00924798" w:rsidRPr="00AA5BD2" w:rsidRDefault="00924798" w:rsidP="00DA3A61">
      <w:pPr>
        <w:widowControl w:val="0"/>
        <w:spacing w:after="160" w:line="360" w:lineRule="auto"/>
        <w:rPr>
          <w:rFonts w:ascii="GHEA Grapalat" w:hAnsi="GHEA Grapalat" w:cs="GHEA Grapalat"/>
          <w:b/>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14:paraId="035918B2" w14:textId="77777777" w:rsidTr="00367A50">
        <w:trPr>
          <w:jc w:val="center"/>
        </w:trPr>
        <w:tc>
          <w:tcPr>
            <w:tcW w:w="4643" w:type="dxa"/>
          </w:tcPr>
          <w:p w14:paraId="41814DED" w14:textId="77777777"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14:paraId="1897670D" w14:textId="77777777"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af6"/>
                <w:rFonts w:ascii="GHEA Grapalat" w:hAnsi="GHEA Grapalat"/>
              </w:rPr>
              <w:footnoteReference w:customMarkFollows="1" w:id="27"/>
              <w:sym w:font="Symbol" w:char="F02A"/>
            </w:r>
            <w:r w:rsidR="00F653BC" w:rsidRPr="00AA5BD2">
              <w:rPr>
                <w:rStyle w:val="af6"/>
                <w:rFonts w:ascii="GHEA Grapalat" w:hAnsi="GHEA Grapalat"/>
              </w:rPr>
              <w:sym w:font="Symbol" w:char="F02A"/>
            </w:r>
          </w:p>
        </w:tc>
      </w:tr>
    </w:tbl>
    <w:p w14:paraId="0C151645" w14:textId="77777777" w:rsidR="00924798" w:rsidRPr="00AA5BD2" w:rsidRDefault="00924798" w:rsidP="00DA3A61">
      <w:pPr>
        <w:widowControl w:val="0"/>
        <w:spacing w:after="160" w:line="360" w:lineRule="auto"/>
        <w:rPr>
          <w:rFonts w:ascii="GHEA Grapalat" w:hAnsi="GHEA Grapalat" w:cs="GHEA Grapalat"/>
        </w:rPr>
      </w:pPr>
    </w:p>
    <w:p w14:paraId="200411FC" w14:textId="77777777"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14:paraId="5732BDDF" w14:textId="77777777"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14:paraId="50AAFF3C" w14:textId="77777777"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0E77DD" w14:textId="77777777" w:rsidR="00924798" w:rsidRPr="00AA5BD2" w:rsidRDefault="00924798" w:rsidP="00DA3A61">
      <w:pPr>
        <w:widowControl w:val="0"/>
        <w:spacing w:after="160" w:line="360" w:lineRule="auto"/>
        <w:ind w:firstLine="708"/>
        <w:jc w:val="both"/>
        <w:rPr>
          <w:rFonts w:ascii="GHEA Grapalat" w:hAnsi="GHEA Grapalat" w:cs="GHEA Grapalat"/>
        </w:rPr>
      </w:pPr>
    </w:p>
    <w:p w14:paraId="051935AD" w14:textId="77777777"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14:paraId="332CDFE7" w14:textId="77777777" w:rsidR="00924798" w:rsidRPr="00AA5BD2" w:rsidRDefault="00367A50" w:rsidP="00367A50">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 xml:space="preserve">в </w:t>
      </w:r>
      <w:proofErr w:type="gramStart"/>
      <w:r w:rsidRPr="00AA5BD2">
        <w:rPr>
          <w:rFonts w:ascii="GHEA Grapalat" w:hAnsi="GHEA Grapalat"/>
        </w:rPr>
        <w:t>организованной</w:t>
      </w:r>
      <w:proofErr w:type="gramEnd"/>
      <w:r w:rsidRPr="00AA5BD2">
        <w:rPr>
          <w:rFonts w:ascii="GHEA Grapalat" w:hAnsi="GHEA Grapalat"/>
        </w:rPr>
        <w:t xml:space="preserve">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14:paraId="5B966148" w14:textId="77777777" w:rsidR="00924798" w:rsidRPr="00AA5BD2" w:rsidRDefault="00924798" w:rsidP="00367A50">
      <w:pPr>
        <w:widowControl w:val="0"/>
        <w:spacing w:after="160" w:line="360" w:lineRule="auto"/>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14:paraId="18E709D1" w14:textId="77777777" w:rsidR="00683810" w:rsidRPr="001D24CC" w:rsidRDefault="00924798" w:rsidP="00683810">
      <w:pPr>
        <w:pStyle w:val="a3"/>
        <w:spacing w:line="240" w:lineRule="auto"/>
        <w:jc w:val="center"/>
        <w:rPr>
          <w:rFonts w:ascii="GHEA Grapalat" w:hAnsi="GHEA Grapalat"/>
          <w:i w:val="0"/>
          <w:lang w:val="af-ZA"/>
        </w:rPr>
      </w:pPr>
      <w:r w:rsidRPr="00AA5BD2">
        <w:rPr>
          <w:rFonts w:ascii="GHEA Grapalat" w:hAnsi="GHEA Grapalat"/>
        </w:rPr>
        <w:t xml:space="preserve">процедуре закупок под кодом </w:t>
      </w:r>
      <w:r w:rsidR="00683810" w:rsidRPr="00B825FF">
        <w:rPr>
          <w:rFonts w:ascii="GHEA Grapalat" w:hAnsi="GHEA Grapalat"/>
          <w:i w:val="0"/>
          <w:lang w:val="af-ZA"/>
        </w:rPr>
        <w:t>ՀԱԳ-</w:t>
      </w:r>
      <w:r w:rsidR="00683810" w:rsidRPr="00B825FF">
        <w:rPr>
          <w:rFonts w:ascii="GHEA Grapalat" w:hAnsi="GHEA Grapalat"/>
          <w:i w:val="0"/>
          <w:lang w:val="hy-AM"/>
        </w:rPr>
        <w:t>ԳՀ</w:t>
      </w:r>
      <w:r w:rsidR="00683810" w:rsidRPr="00B825FF">
        <w:rPr>
          <w:rFonts w:ascii="GHEA Grapalat" w:hAnsi="GHEA Grapalat"/>
          <w:i w:val="0"/>
          <w:lang w:val="af-ZA"/>
        </w:rPr>
        <w:t>ԱՇՁԲ-19/11</w:t>
      </w:r>
    </w:p>
    <w:p w14:paraId="1490AC74" w14:textId="57ACBD4D" w:rsidR="00924798" w:rsidRPr="00AA5BD2" w:rsidRDefault="00367A50" w:rsidP="00683810">
      <w:pPr>
        <w:widowControl w:val="0"/>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14:paraId="0D348BA0" w14:textId="77777777"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 xml:space="preserve">ия </w:t>
      </w:r>
      <w:proofErr w:type="spellStart"/>
      <w:r w:rsidRPr="00AA5BD2">
        <w:rPr>
          <w:rFonts w:ascii="GHEA Grapalat" w:hAnsi="GHEA Grapalat"/>
          <w:color w:val="000000"/>
        </w:rPr>
        <w:t>безотзывно</w:t>
      </w:r>
      <w:proofErr w:type="spellEnd"/>
      <w:r w:rsidRPr="00AA5BD2">
        <w:rPr>
          <w:rFonts w:ascii="GHEA Grapalat" w:hAnsi="GHEA Grapalat"/>
          <w:color w:val="000000"/>
        </w:rPr>
        <w:t xml:space="preserve"> соглашается, что:</w:t>
      </w:r>
    </w:p>
    <w:p w14:paraId="33DD366B" w14:textId="77777777"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 xml:space="preserve">подписанием Требования Компания заверяет "акцептованный платеж", </w:t>
      </w:r>
      <w:r w:rsidRPr="00AA5BD2">
        <w:rPr>
          <w:rFonts w:ascii="GHEA Grapalat" w:hAnsi="GHEA Grapalat"/>
          <w:color w:val="000000"/>
        </w:rPr>
        <w:lastRenderedPageBreak/>
        <w:t>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14:paraId="487D70AD" w14:textId="77777777"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14:paraId="0F587378" w14:textId="77777777"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52752B" w14:textId="77777777"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14:paraId="2965E3C4" w14:textId="77777777"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14:paraId="44DF9452" w14:textId="77777777"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00924798" w:rsidRPr="00AA5BD2">
        <w:rPr>
          <w:rFonts w:ascii="GHEA Grapalat" w:hAnsi="GHEA Grapalat"/>
        </w:rPr>
        <w:t>в</w:t>
      </w:r>
      <w:proofErr w:type="gramEnd"/>
      <w:r w:rsidR="00924798" w:rsidRPr="00AA5BD2">
        <w:rPr>
          <w:rFonts w:ascii="GHEA Grapalat" w:hAnsi="GHEA Grapalat"/>
        </w:rPr>
        <w:t xml:space="preserve"> </w:t>
      </w:r>
      <w:proofErr w:type="gramStart"/>
      <w:r w:rsidR="00924798" w:rsidRPr="00AA5BD2">
        <w:rPr>
          <w:rFonts w:ascii="GHEA Grapalat" w:hAnsi="GHEA Grapalat"/>
        </w:rPr>
        <w:t>Банк-плательщик</w:t>
      </w:r>
      <w:proofErr w:type="gramEnd"/>
      <w:r w:rsidR="00924798" w:rsidRPr="00AA5BD2">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00924798" w:rsidRPr="00AA5BD2">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14:paraId="5049D785" w14:textId="77777777"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 xml:space="preserve">Заказчик может представить </w:t>
      </w:r>
      <w:proofErr w:type="gramStart"/>
      <w:r w:rsidR="00924798" w:rsidRPr="00AA5BD2">
        <w:rPr>
          <w:rFonts w:ascii="GHEA Grapalat" w:hAnsi="GHEA Grapalat"/>
          <w:color w:val="000000"/>
        </w:rPr>
        <w:t>в</w:t>
      </w:r>
      <w:proofErr w:type="gramEnd"/>
      <w:r w:rsidR="00924798" w:rsidRPr="00AA5BD2">
        <w:rPr>
          <w:rFonts w:ascii="GHEA Grapalat" w:hAnsi="GHEA Grapalat"/>
          <w:color w:val="000000"/>
        </w:rPr>
        <w:t xml:space="preserve"> </w:t>
      </w:r>
      <w:proofErr w:type="gramStart"/>
      <w:r w:rsidR="00924798" w:rsidRPr="00AA5BD2">
        <w:rPr>
          <w:rFonts w:ascii="GHEA Grapalat" w:hAnsi="GHEA Grapalat"/>
          <w:color w:val="000000"/>
        </w:rPr>
        <w:t>Банк-плательщик</w:t>
      </w:r>
      <w:proofErr w:type="gramEnd"/>
      <w:r w:rsidR="00924798" w:rsidRPr="00AA5BD2">
        <w:rPr>
          <w:rFonts w:ascii="GHEA Grapalat" w:hAnsi="GHEA Grapalat"/>
          <w:color w:val="000000"/>
        </w:rPr>
        <w:t xml:space="preserve"> иные дополнительные документы.</w:t>
      </w:r>
    </w:p>
    <w:p w14:paraId="3BDDD8F7" w14:textId="77777777"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lastRenderedPageBreak/>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14:paraId="48D958CB" w14:textId="77777777"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5302E26" w14:textId="77777777"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924798" w:rsidRPr="00AA5BD2">
        <w:rPr>
          <w:rFonts w:ascii="GHEA Grapalat" w:hAnsi="GHEA Grapalat"/>
        </w:rPr>
        <w:t>Репортинг</w:t>
      </w:r>
      <w:proofErr w:type="spellEnd"/>
      <w:r w:rsidR="00924798" w:rsidRPr="00AA5BD2">
        <w:rPr>
          <w:rFonts w:ascii="GHEA Grapalat" w:hAnsi="GHEA Grapalat"/>
        </w:rPr>
        <w:t>" (Кредитное бюро) сведения о Компании в связи с неуплатой.</w:t>
      </w:r>
    </w:p>
    <w:p w14:paraId="34674FCE" w14:textId="77777777" w:rsidR="00924798" w:rsidRPr="00AA5BD2" w:rsidRDefault="00924798" w:rsidP="00DA3A61">
      <w:pPr>
        <w:widowControl w:val="0"/>
        <w:spacing w:after="160" w:line="360" w:lineRule="auto"/>
        <w:jc w:val="both"/>
        <w:rPr>
          <w:rFonts w:ascii="GHEA Grapalat" w:hAnsi="GHEA Grapalat" w:cs="GHEA Grapalat"/>
        </w:rPr>
      </w:pPr>
    </w:p>
    <w:p w14:paraId="7A6D702B" w14:textId="77777777"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14:paraId="537515C2" w14:textId="77777777"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proofErr w:type="gramStart"/>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roofErr w:type="gramEnd"/>
    </w:p>
    <w:p w14:paraId="4DD0A24C" w14:textId="77777777"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 xml:space="preserve">е Требование </w:t>
      </w:r>
      <w:proofErr w:type="gramStart"/>
      <w:r w:rsidR="00F653BC" w:rsidRPr="00AA5BD2">
        <w:rPr>
          <w:rFonts w:ascii="GHEA Grapalat" w:hAnsi="GHEA Grapalat"/>
        </w:rPr>
        <w:t>в</w:t>
      </w:r>
      <w:proofErr w:type="gramEnd"/>
      <w:r w:rsidR="00F653BC" w:rsidRPr="00AA5BD2">
        <w:rPr>
          <w:rFonts w:ascii="GHEA Grapalat" w:hAnsi="GHEA Grapalat"/>
        </w:rPr>
        <w:t xml:space="preserve"> Банк-плательщик:</w:t>
      </w:r>
    </w:p>
    <w:p w14:paraId="57EF09E3" w14:textId="77777777"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14:paraId="085B1FDC" w14:textId="77777777"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14:paraId="2AE1FEF5" w14:textId="77777777"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 xml:space="preserve">Компания подтверждает, что настоящее Соглашение о неустойке и </w:t>
      </w:r>
      <w:r w:rsidRPr="00AA5BD2">
        <w:rPr>
          <w:rFonts w:ascii="GHEA Grapalat" w:hAnsi="GHEA Grapalat"/>
        </w:rPr>
        <w:lastRenderedPageBreak/>
        <w:t xml:space="preserve">прилагаемое Требование надлежащим образом </w:t>
      </w:r>
      <w:proofErr w:type="gramStart"/>
      <w:r w:rsidRPr="00AA5BD2">
        <w:rPr>
          <w:rFonts w:ascii="GHEA Grapalat" w:hAnsi="GHEA Grapalat"/>
        </w:rPr>
        <w:t>подписаны</w:t>
      </w:r>
      <w:proofErr w:type="gramEnd"/>
      <w:r w:rsidRPr="00AA5BD2">
        <w:rPr>
          <w:rFonts w:ascii="GHEA Grapalat" w:hAnsi="GHEA Grapalat"/>
        </w:rPr>
        <w:t xml:space="preserve"> уполномоченным Компанией лицом.</w:t>
      </w:r>
    </w:p>
    <w:p w14:paraId="3AFED425" w14:textId="77777777"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14:paraId="5D1D72CB" w14:textId="77777777" w:rsidR="00924798" w:rsidRPr="00AA5BD2" w:rsidRDefault="00924798" w:rsidP="00DA3A61">
      <w:pPr>
        <w:widowControl w:val="0"/>
        <w:spacing w:after="160" w:line="360" w:lineRule="auto"/>
        <w:ind w:firstLine="567"/>
        <w:jc w:val="both"/>
        <w:rPr>
          <w:rFonts w:ascii="GHEA Grapalat" w:hAnsi="GHEA Grapalat" w:cs="GHEA Grapalat"/>
        </w:rPr>
      </w:pPr>
    </w:p>
    <w:p w14:paraId="4DC9D067" w14:textId="77777777"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14:paraId="524CE685" w14:textId="77777777"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14:paraId="6B3453C1" w14:textId="77777777"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14:paraId="517E1257" w14:textId="77777777"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14:paraId="6C927DED" w14:textId="77777777"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14:paraId="4AF5E3A2" w14:textId="77777777"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14:paraId="562AA57A" w14:textId="77777777"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14:paraId="3D1B1B2D" w14:textId="77777777"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14:paraId="53EE6FBA" w14:textId="77777777"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14:paraId="7D411F5D" w14:textId="77777777"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14:paraId="465D2919" w14:textId="77777777"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14:paraId="7EFE76B9" w14:textId="77777777"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14:paraId="031DA4D3" w14:textId="77777777"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14:paraId="2348F1D2" w14:textId="77777777" w:rsidR="00F653BC" w:rsidRPr="00AA5BD2" w:rsidRDefault="00F653BC" w:rsidP="00DA3A61">
      <w:pPr>
        <w:widowControl w:val="0"/>
        <w:spacing w:after="160" w:line="360" w:lineRule="auto"/>
        <w:jc w:val="both"/>
        <w:rPr>
          <w:rFonts w:ascii="GHEA Grapalat" w:hAnsi="GHEA Grapalat"/>
        </w:rPr>
      </w:pPr>
    </w:p>
    <w:p w14:paraId="4071BD7D" w14:textId="77777777"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14:paraId="667F37BA" w14:textId="77777777" w:rsidR="00924798" w:rsidRPr="00AA5BD2" w:rsidRDefault="00924798" w:rsidP="00DA3A61">
      <w:pPr>
        <w:widowControl w:val="0"/>
        <w:spacing w:after="160" w:line="360" w:lineRule="auto"/>
        <w:jc w:val="both"/>
        <w:rPr>
          <w:rFonts w:ascii="GHEA Grapalat" w:hAnsi="GHEA Grapalat"/>
        </w:rPr>
      </w:pPr>
    </w:p>
    <w:p w14:paraId="3989DA2D" w14:textId="77777777"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14:paraId="7883B0A2" w14:textId="77777777"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14:paraId="6F1C3135" w14:textId="77777777"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A5BD2" w14:paraId="27A1B957" w14:textId="77777777"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8AFEC" w14:textId="77777777"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af6"/>
                <w:rFonts w:ascii="GHEA Grapalat" w:hAnsi="GHEA Grapalat"/>
                <w:b/>
                <w:sz w:val="20"/>
                <w:szCs w:val="20"/>
              </w:rPr>
              <w:footnoteReference w:customMarkFollows="1" w:id="28"/>
              <w:t>25</w:t>
            </w:r>
          </w:p>
        </w:tc>
      </w:tr>
      <w:tr w:rsidR="00924798" w:rsidRPr="00AA5BD2" w14:paraId="55D4FE70" w14:textId="77777777"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25018D3" w14:textId="77777777"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14:paraId="034A6DD9" w14:textId="77777777"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6731F9D6"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14:paraId="0B629984" w14:textId="77777777"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5964CEE9"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proofErr w:type="gramStart"/>
            <w:r w:rsidRPr="00AA5BD2">
              <w:rPr>
                <w:rFonts w:ascii="GHEA Grapalat" w:hAnsi="GHEA Grapalat"/>
                <w:sz w:val="20"/>
                <w:szCs w:val="20"/>
              </w:rPr>
              <w:t>Наименование или имя, фамилия плательщика (Компания:</w:t>
            </w:r>
            <w:proofErr w:type="gramEnd"/>
          </w:p>
        </w:tc>
      </w:tr>
      <w:tr w:rsidR="00924798" w:rsidRPr="00AA5BD2" w14:paraId="2AB07BF4" w14:textId="77777777"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60A81167"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14:paraId="63D59062" w14:textId="77777777"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F9009D2"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14:paraId="0AF958A1" w14:textId="77777777"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1310EA4D"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14:paraId="4997406E" w14:textId="77777777"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1AC9C500"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24798" w:rsidRPr="00AA5BD2" w14:paraId="01530C92" w14:textId="77777777"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A8F94FA"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9.</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бенефициара:</w:t>
            </w:r>
          </w:p>
        </w:tc>
      </w:tr>
      <w:tr w:rsidR="00924798" w:rsidRPr="00AA5BD2" w14:paraId="67B2DE5F" w14:textId="77777777"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6A15F708"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00F653BC"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924798" w:rsidRPr="00AA5BD2" w14:paraId="19F51C09" w14:textId="77777777"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5409E077"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11.</w:t>
            </w:r>
            <w:r w:rsidR="00F653BC" w:rsidRPr="00AA5BD2">
              <w:rPr>
                <w:rFonts w:ascii="GHEA Grapalat" w:hAnsi="GHEA Grapalat"/>
                <w:sz w:val="20"/>
                <w:szCs w:val="20"/>
              </w:rPr>
              <w:tab/>
            </w:r>
            <w:r w:rsidRPr="00AA5BD2">
              <w:rPr>
                <w:rFonts w:ascii="GHEA Grapalat" w:hAnsi="GHEA Grapalat"/>
                <w:sz w:val="20"/>
                <w:szCs w:val="20"/>
              </w:rPr>
              <w:t>УНН бенефициара:</w:t>
            </w:r>
          </w:p>
        </w:tc>
      </w:tr>
      <w:tr w:rsidR="00924798" w:rsidRPr="00AA5BD2" w14:paraId="41613B17" w14:textId="77777777"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6B4140D6"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p>
        </w:tc>
      </w:tr>
      <w:tr w:rsidR="00924798" w:rsidRPr="00AA5BD2" w14:paraId="006D24FA" w14:textId="77777777"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A24CA2E"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AA5BD2">
              <w:rPr>
                <w:rFonts w:ascii="GHEA Grapalat" w:hAnsi="GHEA Grapalat"/>
                <w:sz w:val="20"/>
                <w:szCs w:val="20"/>
                <w:lang w:val="en-US"/>
              </w:rPr>
              <w:tab/>
            </w:r>
            <w:r w:rsidRPr="00AA5BD2">
              <w:rPr>
                <w:rFonts w:ascii="GHEA Grapalat" w:hAnsi="GHEA Grapalat"/>
                <w:sz w:val="20"/>
                <w:szCs w:val="20"/>
              </w:rPr>
              <w:t>Номер счета бенефициара (</w:t>
            </w:r>
            <w:proofErr w:type="spellStart"/>
            <w:r w:rsidRPr="00AA5BD2">
              <w:rPr>
                <w:rFonts w:ascii="GHEA Grapalat" w:hAnsi="GHEA Grapalat"/>
                <w:sz w:val="20"/>
                <w:szCs w:val="20"/>
              </w:rPr>
              <w:t>сч</w:t>
            </w:r>
            <w:proofErr w:type="spellEnd"/>
            <w:r w:rsidRPr="00AA5BD2">
              <w:rPr>
                <w:rFonts w:ascii="GHEA Grapalat" w:hAnsi="GHEA Grapalat"/>
                <w:sz w:val="20"/>
                <w:szCs w:val="20"/>
              </w:rPr>
              <w:t>.№)</w:t>
            </w:r>
          </w:p>
        </w:tc>
      </w:tr>
      <w:tr w:rsidR="00924798" w:rsidRPr="00AA5BD2" w14:paraId="30F89C22" w14:textId="77777777"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76302B43"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14:paraId="7A70EBAA" w14:textId="77777777"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C8A8DDB"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14:paraId="7FDF4E6D" w14:textId="77777777"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590DC22E"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14:paraId="435BD4CE" w14:textId="77777777"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34D0A522"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14:paraId="5174B057" w14:textId="77777777" w:rsidTr="00F653BC">
        <w:trPr>
          <w:trHeight w:val="424"/>
          <w:jc w:val="center"/>
        </w:trPr>
        <w:tc>
          <w:tcPr>
            <w:tcW w:w="10980" w:type="dxa"/>
            <w:gridSpan w:val="2"/>
            <w:tcBorders>
              <w:top w:val="single" w:sz="4" w:space="0" w:color="auto"/>
              <w:left w:val="single" w:sz="4" w:space="0" w:color="auto"/>
              <w:right w:val="single" w:sz="4" w:space="0" w:color="000000"/>
            </w:tcBorders>
            <w:noWrap/>
          </w:tcPr>
          <w:p w14:paraId="34FFB94E"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14:paraId="34BFF9DB" w14:textId="77777777" w:rsidTr="00F653BC">
        <w:trPr>
          <w:trHeight w:val="60"/>
          <w:jc w:val="center"/>
        </w:trPr>
        <w:tc>
          <w:tcPr>
            <w:tcW w:w="10980" w:type="dxa"/>
            <w:gridSpan w:val="2"/>
            <w:tcBorders>
              <w:left w:val="single" w:sz="4" w:space="0" w:color="auto"/>
              <w:bottom w:val="single" w:sz="4" w:space="0" w:color="auto"/>
              <w:right w:val="single" w:sz="4" w:space="0" w:color="000000"/>
            </w:tcBorders>
            <w:noWrap/>
          </w:tcPr>
          <w:p w14:paraId="049DCCA1" w14:textId="77777777" w:rsidR="00924798" w:rsidRPr="00AA5BD2" w:rsidRDefault="00924798" w:rsidP="00F653BC">
            <w:pPr>
              <w:widowControl w:val="0"/>
              <w:spacing w:after="120"/>
              <w:rPr>
                <w:rFonts w:ascii="GHEA Grapalat" w:hAnsi="GHEA Grapalat" w:cs="Arial"/>
                <w:sz w:val="20"/>
                <w:szCs w:val="20"/>
              </w:rPr>
            </w:pPr>
          </w:p>
        </w:tc>
      </w:tr>
      <w:tr w:rsidR="00924798" w:rsidRPr="00AA5BD2" w14:paraId="2D48EA60" w14:textId="77777777"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3E11755"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14:paraId="77E2A50E" w14:textId="77777777"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61543E30"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14:paraId="092D9E7E" w14:textId="77777777" w:rsidTr="00F653BC">
        <w:trPr>
          <w:trHeight w:val="2194"/>
          <w:jc w:val="center"/>
        </w:trPr>
        <w:tc>
          <w:tcPr>
            <w:tcW w:w="5616" w:type="dxa"/>
            <w:tcBorders>
              <w:top w:val="nil"/>
              <w:left w:val="single" w:sz="4" w:space="0" w:color="auto"/>
              <w:bottom w:val="single" w:sz="4" w:space="0" w:color="auto"/>
              <w:right w:val="single" w:sz="4" w:space="0" w:color="auto"/>
            </w:tcBorders>
            <w:noWrap/>
          </w:tcPr>
          <w:p w14:paraId="4CE30053"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14:paraId="3B903BE8" w14:textId="77777777" w:rsidR="00924798" w:rsidRPr="00AA5BD2" w:rsidRDefault="00924798" w:rsidP="00F653BC">
            <w:pPr>
              <w:widowControl w:val="0"/>
              <w:spacing w:after="120"/>
              <w:rPr>
                <w:rFonts w:ascii="GHEA Grapalat" w:hAnsi="GHEA Grapalat" w:cs="Sylfaen"/>
                <w:sz w:val="20"/>
                <w:szCs w:val="20"/>
              </w:rPr>
            </w:pPr>
          </w:p>
          <w:p w14:paraId="2756FF43" w14:textId="77777777"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14:paraId="4F8B67DC" w14:textId="77777777" w:rsidR="00924798" w:rsidRPr="00AA5BD2" w:rsidRDefault="00924798" w:rsidP="00F653BC">
            <w:pPr>
              <w:widowControl w:val="0"/>
              <w:spacing w:after="120"/>
              <w:rPr>
                <w:rFonts w:ascii="GHEA Grapalat" w:hAnsi="GHEA Grapalat" w:cs="Sylfaen"/>
                <w:sz w:val="20"/>
                <w:szCs w:val="20"/>
              </w:rPr>
            </w:pPr>
          </w:p>
          <w:p w14:paraId="321C3771" w14:textId="77777777"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14:paraId="7F87BFB1" w14:textId="77777777" w:rsidR="00924798" w:rsidRPr="00AA5BD2" w:rsidRDefault="00924798" w:rsidP="00F653BC">
            <w:pPr>
              <w:widowControl w:val="0"/>
              <w:spacing w:after="120"/>
              <w:rPr>
                <w:rFonts w:ascii="GHEA Grapalat" w:hAnsi="GHEA Grapalat" w:cs="Sylfaen"/>
                <w:sz w:val="20"/>
                <w:szCs w:val="20"/>
              </w:rPr>
            </w:pPr>
          </w:p>
          <w:p w14:paraId="15D1DABF" w14:textId="77777777"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lastRenderedPageBreak/>
              <w:t>22.б.</w:t>
            </w:r>
          </w:p>
          <w:p w14:paraId="2EC1852A" w14:textId="77777777"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14:paraId="511E6370" w14:textId="77777777"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14:paraId="15D9AEF5" w14:textId="77777777" w:rsidR="00924798" w:rsidRPr="00AA5BD2" w:rsidRDefault="00924798" w:rsidP="00F653BC">
            <w:pPr>
              <w:widowControl w:val="0"/>
              <w:spacing w:after="120"/>
              <w:rPr>
                <w:rFonts w:ascii="GHEA Grapalat" w:hAnsi="GHEA Grapalat" w:cs="Sylfaen"/>
                <w:sz w:val="20"/>
                <w:szCs w:val="20"/>
              </w:rPr>
            </w:pPr>
          </w:p>
          <w:p w14:paraId="5B19BCBA" w14:textId="77777777"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14:paraId="056A0F9A" w14:textId="77777777" w:rsidR="00924798" w:rsidRPr="00AA5BD2" w:rsidRDefault="00924798" w:rsidP="00F653BC">
            <w:pPr>
              <w:widowControl w:val="0"/>
              <w:spacing w:after="120"/>
              <w:rPr>
                <w:rFonts w:ascii="GHEA Grapalat" w:hAnsi="GHEA Grapalat" w:cs="Tahoma"/>
                <w:color w:val="000000"/>
                <w:sz w:val="20"/>
                <w:szCs w:val="20"/>
              </w:rPr>
            </w:pPr>
          </w:p>
          <w:p w14:paraId="50E54D3A" w14:textId="77777777"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14:paraId="07D09273" w14:textId="77777777" w:rsidR="00924798" w:rsidRPr="00AA5BD2" w:rsidRDefault="00924798" w:rsidP="00F653BC">
            <w:pPr>
              <w:widowControl w:val="0"/>
              <w:spacing w:after="120"/>
              <w:rPr>
                <w:rFonts w:ascii="GHEA Grapalat" w:hAnsi="GHEA Grapalat" w:cs="Sylfaen"/>
                <w:sz w:val="20"/>
                <w:szCs w:val="20"/>
              </w:rPr>
            </w:pPr>
          </w:p>
          <w:p w14:paraId="678EFA3A" w14:textId="77777777"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lastRenderedPageBreak/>
              <w:t>21.б.</w:t>
            </w:r>
          </w:p>
          <w:p w14:paraId="7322629A" w14:textId="77777777"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14:paraId="0ACA83E8" w14:textId="77777777" w:rsidTr="00F653BC">
        <w:trPr>
          <w:trHeight w:val="2194"/>
          <w:jc w:val="center"/>
        </w:trPr>
        <w:tc>
          <w:tcPr>
            <w:tcW w:w="5616" w:type="dxa"/>
            <w:tcBorders>
              <w:top w:val="single" w:sz="4" w:space="0" w:color="auto"/>
              <w:left w:val="single" w:sz="4" w:space="0" w:color="auto"/>
              <w:right w:val="single" w:sz="4" w:space="0" w:color="auto"/>
            </w:tcBorders>
            <w:noWrap/>
          </w:tcPr>
          <w:p w14:paraId="3625F4A8" w14:textId="77777777"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14:paraId="6927A34D" w14:textId="77777777"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14:paraId="30B0ABBF" w14:textId="77777777"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14:paraId="04B99203" w14:textId="77777777"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14:paraId="5E23257A" w14:textId="77777777"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14:paraId="05618F7E" w14:textId="77777777"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14:paraId="1B0BED1E" w14:textId="77777777" w:rsidTr="00F653BC">
        <w:trPr>
          <w:trHeight w:val="1485"/>
          <w:jc w:val="center"/>
        </w:trPr>
        <w:tc>
          <w:tcPr>
            <w:tcW w:w="5616" w:type="dxa"/>
            <w:tcBorders>
              <w:top w:val="nil"/>
              <w:left w:val="single" w:sz="4" w:space="0" w:color="auto"/>
              <w:bottom w:val="single" w:sz="4" w:space="0" w:color="auto"/>
              <w:right w:val="single" w:sz="4" w:space="0" w:color="auto"/>
            </w:tcBorders>
            <w:noWrap/>
          </w:tcPr>
          <w:p w14:paraId="1633186D" w14:textId="77777777"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14:paraId="413CC977" w14:textId="77777777" w:rsidR="00924798" w:rsidRPr="00AA5BD2" w:rsidRDefault="00924798" w:rsidP="00F653BC">
            <w:pPr>
              <w:widowControl w:val="0"/>
              <w:spacing w:after="120"/>
              <w:rPr>
                <w:rFonts w:ascii="GHEA Grapalat" w:hAnsi="GHEA Grapalat" w:cs="Sylfaen"/>
                <w:sz w:val="20"/>
                <w:szCs w:val="20"/>
              </w:rPr>
            </w:pPr>
          </w:p>
          <w:p w14:paraId="5409B917" w14:textId="77777777"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14:paraId="140E7F8D" w14:textId="77777777"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14:paraId="0B3FEFAF" w14:textId="77777777" w:rsidR="00F653BC" w:rsidRPr="00AA5BD2" w:rsidRDefault="00F653BC" w:rsidP="00F653BC">
            <w:pPr>
              <w:widowControl w:val="0"/>
              <w:spacing w:after="120"/>
              <w:rPr>
                <w:rFonts w:ascii="GHEA Grapalat" w:hAnsi="GHEA Grapalat" w:cs="Sylfaen"/>
                <w:sz w:val="20"/>
                <w:szCs w:val="20"/>
              </w:rPr>
            </w:pPr>
          </w:p>
          <w:p w14:paraId="2EDACD8A" w14:textId="77777777"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w:t>
            </w:r>
            <w:proofErr w:type="gramStart"/>
            <w:r w:rsidRPr="00AA5BD2">
              <w:rPr>
                <w:rFonts w:ascii="GHEA Grapalat" w:hAnsi="GHEA Grapalat"/>
                <w:sz w:val="20"/>
                <w:szCs w:val="20"/>
              </w:rPr>
              <w:t>в</w:t>
            </w:r>
            <w:proofErr w:type="gramEnd"/>
            <w:r w:rsidRPr="00AA5BD2">
              <w:rPr>
                <w:rFonts w:ascii="GHEA Grapalat" w:hAnsi="GHEA Grapalat"/>
                <w:sz w:val="20"/>
                <w:szCs w:val="20"/>
              </w:rPr>
              <w:tab/>
            </w:r>
            <w:proofErr w:type="gramStart"/>
            <w:r w:rsidR="00924798" w:rsidRPr="00AA5BD2">
              <w:rPr>
                <w:rFonts w:ascii="GHEA Grapalat" w:hAnsi="GHEA Grapalat"/>
                <w:sz w:val="20"/>
                <w:szCs w:val="20"/>
              </w:rPr>
              <w:t>Дата</w:t>
            </w:r>
            <w:proofErr w:type="gramEnd"/>
            <w:r w:rsidR="00924798" w:rsidRPr="00AA5BD2">
              <w:rPr>
                <w:rFonts w:ascii="GHEA Grapalat" w:hAnsi="GHEA Grapalat"/>
                <w:sz w:val="20"/>
                <w:szCs w:val="20"/>
              </w:rPr>
              <w:t xml:space="preserve"> исполнения: "___" ___ 20___г.</w:t>
            </w:r>
          </w:p>
        </w:tc>
      </w:tr>
    </w:tbl>
    <w:p w14:paraId="33946467" w14:textId="77777777"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14:paraId="707F1835" w14:textId="77777777"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14:paraId="5EDC885A" w14:textId="77777777" w:rsidR="00924798" w:rsidRPr="00AA5BD2" w:rsidRDefault="00924798" w:rsidP="00FF41AB">
            <w:pPr>
              <w:widowControl w:val="0"/>
              <w:spacing w:after="120"/>
              <w:jc w:val="both"/>
              <w:rPr>
                <w:rFonts w:ascii="GHEA Grapalat" w:hAnsi="GHEA Grapalat"/>
                <w:sz w:val="20"/>
                <w:szCs w:val="20"/>
              </w:rPr>
            </w:pPr>
            <w:proofErr w:type="gramStart"/>
            <w:r w:rsidRPr="00AA5BD2">
              <w:rPr>
                <w:rFonts w:ascii="GHEA Grapalat" w:hAnsi="GHEA Grapalat"/>
                <w:sz w:val="20"/>
                <w:szCs w:val="20"/>
              </w:rPr>
              <w:t>П</w:t>
            </w:r>
            <w:proofErr w:type="gramEnd"/>
            <w:r w:rsidRPr="00AA5BD2">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14:paraId="4D67C2BB" w14:textId="77777777"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0A65834" w14:textId="77777777"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8927552" w14:textId="77777777"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5AB87A2" w14:textId="77777777"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14:paraId="46E1A31C" w14:textId="77777777"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14:paraId="56D09899" w14:textId="77777777"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7AFC6D" w14:textId="77777777"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32A914" w14:textId="77777777"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8D490C" w14:textId="77777777"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938109A" w14:textId="77777777"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14:paraId="1EA3A9E4"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593B47B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23BB39D"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667057"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09F7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213965"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14:paraId="17FE228E"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07B94D46" w14:textId="77777777"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14:paraId="6AD627CE"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4C1FE93"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0273F"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FE4732"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14:paraId="191DC26B"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0B806FD1" w14:textId="77777777"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14:paraId="594E4A5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B85D168"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F3D4D"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9F877F"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14:paraId="3024D4CD"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25B84DF4" w14:textId="77777777" w:rsidR="00924798" w:rsidRPr="00AA5BD2" w:rsidRDefault="00FF41AB" w:rsidP="00FF41AB">
            <w:pPr>
              <w:pStyle w:val="aff3"/>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14:paraId="2A933D45"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DA2394F"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D8337"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имя лица (плательщика), со счета которого должна быть взыскана указанная </w:t>
            </w:r>
            <w:r w:rsidRPr="00AA5BD2">
              <w:rPr>
                <w:rFonts w:ascii="GHEA Grapalat" w:hAnsi="GHEA Grapalat"/>
                <w:sz w:val="20"/>
                <w:szCs w:val="20"/>
              </w:rPr>
              <w:lastRenderedPageBreak/>
              <w:t>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1F7DA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14:paraId="64C0E848"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1004817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14:paraId="17E83C31"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359E03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C1102"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256C85"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14:paraId="04ADB6B3"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579BF45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4F878F5"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4504F4"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BD617"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29B0F4D7"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14:paraId="7227EE6C"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1746954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9DA34C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27FB5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2A0F4"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45BB1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14:paraId="383B437E"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00F2897E"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3915BBF"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A799857"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5FA7B"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CF6EEFD"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14:paraId="49D41FF2"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5498FB9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BF96A6A"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7416B5"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8126B"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0765A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14:paraId="5F9D2D74"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69DA640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A3D1817"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4D2349A"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8B05D"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D2D76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14:paraId="15D0F201"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2BE5A218"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3883C3A"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7B37D1"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90FFC"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872632"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14:paraId="0F46E96F"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0BE0DFC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CF6278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57CD33"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7DEDE"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DDAD1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14:paraId="1467C0CA"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2E760E48"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20EBA86"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165C68"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E3BE54"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A095DFF"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14:paraId="32F04104"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6B5BC991"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B50A4C1"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FCD5B4E"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474FD"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B78C37D"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14:paraId="50C2411D"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45FB0F8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B902036"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3093DA"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5030A"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w:t>
            </w:r>
            <w:proofErr w:type="gramStart"/>
            <w:r w:rsidRPr="00AA5BD2">
              <w:rPr>
                <w:rFonts w:ascii="GHEA Grapalat" w:hAnsi="GHEA Grapalat"/>
                <w:sz w:val="20"/>
                <w:szCs w:val="20"/>
              </w:rPr>
              <w:t>предусмотрена</w:t>
            </w:r>
            <w:proofErr w:type="gramEnd"/>
            <w:r w:rsidRPr="00AA5BD2">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725F64"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14:paraId="3992BBDD"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4748E1CE"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20B87B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F63005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115A5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C430D9"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14:paraId="55189059"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4D3DEE9E"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BF7FB5D"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73021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3138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B000B9"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14:paraId="1906FEBB"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2A6689B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ABCF93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14:paraId="7EB23388"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FE637"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заполняются данные документа, являющегося основанием для взыскания и уплаты бенефициару </w:t>
            </w:r>
            <w:r w:rsidRPr="00AA5BD2">
              <w:rPr>
                <w:rFonts w:ascii="GHEA Grapalat" w:hAnsi="GHEA Grapalat"/>
                <w:sz w:val="20"/>
                <w:szCs w:val="20"/>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0DF7E9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бенефициаром</w:t>
            </w:r>
          </w:p>
        </w:tc>
      </w:tr>
      <w:tr w:rsidR="00924798" w:rsidRPr="00AA5BD2" w14:paraId="0F299CF8"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3C670A0D" w14:textId="77777777"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F969F4"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166293E7"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D0CBB9"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14:paraId="0B246B0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14:paraId="0EA08BC9"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4A7791E3"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824895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CB6445E"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9C1F5"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F42BED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14:paraId="7C201D72"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401F68A6"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FFE7EDA"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551CCE"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D9BD"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14:paraId="6B33E566" w14:textId="77777777"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F46DAB"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14:paraId="736B9400"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7716A6EE"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B0EF6DE"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21669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A3ED8"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14:paraId="3AF9CBF2" w14:textId="77777777"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11D6D6"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14:paraId="3F877353"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0119B00D"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183938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BE78D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F4952"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1C8782"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14:paraId="62C32199"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4A5FFC9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F6AD51F"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07EE80C"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98C969"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3738BB2"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14:paraId="38C1DBD7"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72ECE709"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5683929"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659B29"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FE2F62"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6CCB59" w14:textId="77777777" w:rsidR="00924798" w:rsidRPr="00AA5BD2" w:rsidRDefault="00924798" w:rsidP="00FF41AB">
            <w:pPr>
              <w:widowControl w:val="0"/>
              <w:spacing w:after="120"/>
              <w:jc w:val="center"/>
              <w:rPr>
                <w:rFonts w:ascii="GHEA Grapalat" w:hAnsi="GHEA Grapalat"/>
                <w:sz w:val="20"/>
                <w:szCs w:val="20"/>
              </w:rPr>
            </w:pPr>
          </w:p>
        </w:tc>
      </w:tr>
      <w:tr w:rsidR="00924798" w:rsidRPr="00AA5BD2" w14:paraId="44D8E6B3"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001B9E07"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8A1AA1"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2C7325"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4A46CD"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8B2A0D" w14:textId="77777777" w:rsidR="00924798" w:rsidRPr="00AA5BD2" w:rsidRDefault="00924798" w:rsidP="00FF41AB">
            <w:pPr>
              <w:widowControl w:val="0"/>
              <w:spacing w:after="120"/>
              <w:jc w:val="center"/>
              <w:rPr>
                <w:rFonts w:ascii="GHEA Grapalat" w:hAnsi="GHEA Grapalat"/>
                <w:sz w:val="20"/>
                <w:szCs w:val="20"/>
              </w:rPr>
            </w:pPr>
          </w:p>
        </w:tc>
      </w:tr>
      <w:tr w:rsidR="00924798" w:rsidRPr="00AA5BD2" w14:paraId="4A8B2249"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501740C9"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71D3E1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7E4588B"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591F3"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5D2618" w14:textId="77777777" w:rsidR="00924798" w:rsidRPr="00AA5BD2" w:rsidRDefault="00924798" w:rsidP="00FF41AB">
            <w:pPr>
              <w:widowControl w:val="0"/>
              <w:spacing w:after="120"/>
              <w:jc w:val="center"/>
              <w:rPr>
                <w:rFonts w:ascii="GHEA Grapalat" w:hAnsi="GHEA Grapalat"/>
                <w:sz w:val="20"/>
                <w:szCs w:val="20"/>
              </w:rPr>
            </w:pPr>
          </w:p>
        </w:tc>
      </w:tr>
      <w:tr w:rsidR="00924798" w:rsidRPr="00AA5BD2" w14:paraId="4C4E8E17"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56AF33DF"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A65CB54"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361CC6"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AA7CF"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045571" w14:textId="77777777" w:rsidR="00924798" w:rsidRPr="00AA5BD2" w:rsidRDefault="00924798" w:rsidP="00FF41AB">
            <w:pPr>
              <w:widowControl w:val="0"/>
              <w:spacing w:after="120"/>
              <w:jc w:val="center"/>
              <w:rPr>
                <w:rFonts w:ascii="GHEA Grapalat" w:hAnsi="GHEA Grapalat"/>
                <w:sz w:val="20"/>
                <w:szCs w:val="20"/>
              </w:rPr>
            </w:pPr>
          </w:p>
        </w:tc>
      </w:tr>
      <w:tr w:rsidR="00924798" w:rsidRPr="00AA5BD2" w14:paraId="2485069D"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7CADF17A"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815CF74"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C471FA"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55FB0" w14:textId="77777777"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448A94" w14:textId="77777777" w:rsidR="00924798" w:rsidRPr="00AA5BD2" w:rsidRDefault="00924798" w:rsidP="00FF41AB">
            <w:pPr>
              <w:widowControl w:val="0"/>
              <w:spacing w:after="120"/>
              <w:jc w:val="center"/>
              <w:rPr>
                <w:rFonts w:ascii="GHEA Grapalat" w:hAnsi="GHEA Grapalat"/>
                <w:sz w:val="20"/>
                <w:szCs w:val="20"/>
              </w:rPr>
            </w:pPr>
          </w:p>
        </w:tc>
      </w:tr>
      <w:tr w:rsidR="00924798" w:rsidRPr="00FF41AB" w14:paraId="094E8054" w14:textId="77777777" w:rsidTr="00FF41AB">
        <w:trPr>
          <w:jc w:val="center"/>
        </w:trPr>
        <w:tc>
          <w:tcPr>
            <w:tcW w:w="720" w:type="dxa"/>
            <w:tcBorders>
              <w:top w:val="single" w:sz="4" w:space="0" w:color="auto"/>
              <w:left w:val="single" w:sz="4" w:space="0" w:color="auto"/>
              <w:bottom w:val="single" w:sz="4" w:space="0" w:color="auto"/>
              <w:right w:val="single" w:sz="4" w:space="0" w:color="auto"/>
            </w:tcBorders>
          </w:tcPr>
          <w:p w14:paraId="1E5B8D61"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94B7BA2"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D2D4F0" w14:textId="77777777"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3FC1EB" w14:textId="77777777"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FF4032" w14:textId="77777777" w:rsidR="00924798" w:rsidRPr="00FF41AB" w:rsidRDefault="00924798" w:rsidP="00FF41AB">
            <w:pPr>
              <w:widowControl w:val="0"/>
              <w:spacing w:after="120"/>
              <w:jc w:val="center"/>
              <w:rPr>
                <w:rFonts w:ascii="GHEA Grapalat" w:hAnsi="GHEA Grapalat"/>
                <w:sz w:val="20"/>
                <w:szCs w:val="20"/>
              </w:rPr>
            </w:pPr>
          </w:p>
        </w:tc>
      </w:tr>
    </w:tbl>
    <w:p w14:paraId="239DD8E7" w14:textId="77777777" w:rsidR="00B2572B" w:rsidRPr="00335378" w:rsidRDefault="00B2572B" w:rsidP="00FF41AB">
      <w:pPr>
        <w:pStyle w:val="a3"/>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87F89" w14:textId="77777777" w:rsidR="004975E6" w:rsidRDefault="004975E6">
      <w:r>
        <w:separator/>
      </w:r>
    </w:p>
  </w:endnote>
  <w:endnote w:type="continuationSeparator" w:id="0">
    <w:p w14:paraId="7D668CF0" w14:textId="77777777" w:rsidR="004975E6" w:rsidRDefault="0049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2584"/>
      <w:docPartObj>
        <w:docPartGallery w:val="Page Numbers (Bottom of Page)"/>
        <w:docPartUnique/>
      </w:docPartObj>
    </w:sdtPr>
    <w:sdtEndPr>
      <w:rPr>
        <w:rFonts w:ascii="GHEA Grapalat" w:hAnsi="GHEA Grapalat"/>
        <w:sz w:val="24"/>
        <w:szCs w:val="24"/>
      </w:rPr>
    </w:sdtEndPr>
    <w:sdtContent>
      <w:p w14:paraId="5C5EB874" w14:textId="77777777" w:rsidR="004975E6" w:rsidRPr="00FF02AE" w:rsidRDefault="004975E6" w:rsidP="00FF02AE">
        <w:pPr>
          <w:pStyle w:val="a5"/>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6A59E8">
          <w:rPr>
            <w:rFonts w:ascii="GHEA Grapalat" w:hAnsi="GHEA Grapalat"/>
            <w:noProof/>
            <w:sz w:val="24"/>
            <w:szCs w:val="24"/>
          </w:rPr>
          <w:t>18</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6ED35" w14:textId="77777777" w:rsidR="004975E6" w:rsidRDefault="004975E6">
      <w:r>
        <w:separator/>
      </w:r>
    </w:p>
  </w:footnote>
  <w:footnote w:type="continuationSeparator" w:id="0">
    <w:p w14:paraId="42BCF5E9" w14:textId="77777777" w:rsidR="004975E6" w:rsidRDefault="004975E6">
      <w:r>
        <w:continuationSeparator/>
      </w:r>
    </w:p>
  </w:footnote>
  <w:footnote w:id="1">
    <w:p w14:paraId="615C78E9" w14:textId="77777777" w:rsidR="004975E6" w:rsidRPr="00F653BC" w:rsidRDefault="004975E6" w:rsidP="00F653BC">
      <w:pPr>
        <w:pStyle w:val="af2"/>
        <w:jc w:val="both"/>
        <w:rPr>
          <w:rFonts w:ascii="GHEA Grapalat" w:hAnsi="GHEA Grapalat"/>
        </w:rPr>
      </w:pPr>
      <w:r w:rsidRPr="00F653BC">
        <w:rPr>
          <w:rStyle w:val="af6"/>
          <w:rFonts w:ascii="GHEA Grapalat" w:hAnsi="GHEA Grapalat"/>
          <w:i/>
        </w:rPr>
        <w:footnoteRef/>
      </w:r>
      <w:r w:rsidRPr="00F653BC">
        <w:rPr>
          <w:rFonts w:ascii="GHEA Grapalat" w:hAnsi="GHEA Grapalat"/>
        </w:rP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14:paraId="3397615B" w14:textId="77777777" w:rsidR="004975E6" w:rsidRPr="00AA5BD2" w:rsidRDefault="004975E6" w:rsidP="000920AF">
      <w:pPr>
        <w:pStyle w:val="af2"/>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14:paraId="517EAA50" w14:textId="77777777" w:rsidR="004975E6" w:rsidRPr="00C6146A" w:rsidRDefault="004975E6" w:rsidP="000920AF">
      <w:pPr>
        <w:pStyle w:val="af2"/>
        <w:jc w:val="both"/>
        <w:rPr>
          <w:rFonts w:ascii="GHEA Grapalat" w:hAnsi="GHEA Grapalat"/>
          <w:i/>
          <w:highlight w:val="yellow"/>
        </w:rPr>
      </w:pPr>
    </w:p>
  </w:footnote>
  <w:footnote w:id="3">
    <w:p w14:paraId="03589921" w14:textId="77777777" w:rsidR="004975E6" w:rsidRPr="00F653BC" w:rsidRDefault="004975E6" w:rsidP="00F653BC">
      <w:pPr>
        <w:jc w:val="both"/>
        <w:rPr>
          <w:rFonts w:ascii="GHEA Grapalat" w:hAnsi="GHEA Grapalat"/>
          <w:sz w:val="20"/>
          <w:szCs w:val="20"/>
        </w:rPr>
      </w:pPr>
      <w:r w:rsidRPr="00F653BC">
        <w:rPr>
          <w:rStyle w:val="af6"/>
          <w:rFonts w:ascii="GHEA Grapalat" w:hAnsi="GHEA Grapalat"/>
          <w:sz w:val="20"/>
          <w:szCs w:val="20"/>
        </w:rPr>
        <w:footnoteRef/>
      </w:r>
      <w:r w:rsidRPr="00F653BC">
        <w:rPr>
          <w:rFonts w:ascii="GHEA Grapalat" w:hAnsi="GHEA Grapalat"/>
          <w:sz w:val="20"/>
          <w:szCs w:val="20"/>
        </w:rPr>
        <w:t xml:space="preserve"> </w:t>
      </w:r>
      <w:r>
        <w:rPr>
          <w:rFonts w:ascii="GHEA Grapalat" w:hAnsi="GHEA Grapalat"/>
          <w:i/>
          <w:sz w:val="20"/>
          <w:szCs w:val="20"/>
        </w:rPr>
        <w:t>Е</w:t>
      </w:r>
      <w:r w:rsidRPr="00F653BC">
        <w:rPr>
          <w:rFonts w:ascii="GHEA Grapalat" w:hAnsi="GHEA Grapalat"/>
          <w:i/>
          <w:sz w:val="20"/>
          <w:szCs w:val="20"/>
        </w:rPr>
        <w:t xml:space="preserve">сли настоящим приглашением </w:t>
      </w:r>
      <w:r>
        <w:rPr>
          <w:rFonts w:ascii="GHEA Grapalat" w:hAnsi="GHEA Grapalat"/>
          <w:i/>
          <w:sz w:val="20"/>
          <w:szCs w:val="20"/>
        </w:rPr>
        <w:t>лицензия не предусматривается, то данный подпункт исключается из  приглашения</w:t>
      </w:r>
    </w:p>
  </w:footnote>
  <w:footnote w:id="4">
    <w:p w14:paraId="78F74733" w14:textId="77777777" w:rsidR="004975E6" w:rsidRPr="00C6146A" w:rsidRDefault="004975E6">
      <w:pPr>
        <w:pStyle w:val="af2"/>
        <w:rPr>
          <w:rFonts w:ascii="Sylfaen" w:hAnsi="Sylfaen"/>
        </w:rPr>
      </w:pPr>
      <w:r>
        <w:rPr>
          <w:rStyle w:val="af6"/>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5">
    <w:p w14:paraId="417362EB" w14:textId="77777777" w:rsidR="004975E6" w:rsidRPr="00C6146A" w:rsidRDefault="004975E6">
      <w:pPr>
        <w:pStyle w:val="af2"/>
        <w:rPr>
          <w:rFonts w:asciiTheme="minorHAnsi" w:hAnsiTheme="minorHAnsi"/>
        </w:rPr>
      </w:pPr>
      <w:r>
        <w:rPr>
          <w:rStyle w:val="af6"/>
        </w:rPr>
        <w:t>8</w:t>
      </w:r>
      <w:r>
        <w:t xml:space="preserve"> </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6">
    <w:p w14:paraId="02A6A0B9" w14:textId="77777777" w:rsidR="004975E6" w:rsidRPr="00C6146A" w:rsidRDefault="004975E6">
      <w:pPr>
        <w:pStyle w:val="af2"/>
        <w:rPr>
          <w:rFonts w:ascii="Sylfaen" w:hAnsi="Sylfaen"/>
          <w:lang w:val="hy-AM"/>
        </w:rPr>
      </w:pPr>
      <w:r>
        <w:rPr>
          <w:rStyle w:val="af6"/>
        </w:rPr>
        <w:t>9</w:t>
      </w:r>
      <w:r>
        <w:t xml:space="preserve"> </w:t>
      </w:r>
      <w:r w:rsidRPr="00F653BC">
        <w:rPr>
          <w:rFonts w:ascii="GHEA Grapalat" w:hAnsi="GHEA Grapalat"/>
          <w:i/>
        </w:rPr>
        <w:t>Устанавливается заказчиком.</w:t>
      </w:r>
    </w:p>
  </w:footnote>
  <w:footnote w:id="7">
    <w:p w14:paraId="4D709A65" w14:textId="77777777" w:rsidR="004975E6" w:rsidRPr="00C6146A" w:rsidRDefault="004975E6">
      <w:pPr>
        <w:pStyle w:val="af2"/>
        <w:rPr>
          <w:rFonts w:asciiTheme="minorHAnsi" w:hAnsiTheme="minorHAnsi"/>
        </w:rPr>
      </w:pPr>
      <w:r>
        <w:rPr>
          <w:rStyle w:val="af6"/>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8">
    <w:p w14:paraId="73DFEF94" w14:textId="77777777" w:rsidR="004975E6" w:rsidRPr="00C6146A" w:rsidRDefault="004975E6">
      <w:pPr>
        <w:pStyle w:val="af2"/>
        <w:rPr>
          <w:rFonts w:ascii="Sylfaen" w:hAnsi="Sylfaen"/>
        </w:rPr>
      </w:pPr>
      <w:r>
        <w:rPr>
          <w:rStyle w:val="af6"/>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9">
    <w:p w14:paraId="70F6FE45" w14:textId="77777777" w:rsidR="004975E6" w:rsidRPr="00C6146A" w:rsidRDefault="004975E6">
      <w:pPr>
        <w:pStyle w:val="af2"/>
        <w:rPr>
          <w:rFonts w:ascii="Sylfaen" w:hAnsi="Sylfaen"/>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10">
    <w:p w14:paraId="4E85807F" w14:textId="77777777" w:rsidR="004975E6" w:rsidRPr="00C6146A" w:rsidRDefault="004975E6">
      <w:pPr>
        <w:pStyle w:val="af2"/>
        <w:rPr>
          <w:rFonts w:ascii="Sylfaen" w:hAnsi="Sylfaen"/>
        </w:rPr>
      </w:pPr>
      <w:r>
        <w:rPr>
          <w:rStyle w:val="af6"/>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1">
    <w:p w14:paraId="729F6379" w14:textId="77777777" w:rsidR="004975E6" w:rsidRPr="00C6146A" w:rsidRDefault="004975E6">
      <w:pPr>
        <w:pStyle w:val="af2"/>
        <w:rPr>
          <w:rFonts w:ascii="Sylfaen" w:hAnsi="Sylfaen"/>
        </w:rPr>
      </w:pPr>
      <w:r>
        <w:rPr>
          <w:rStyle w:val="af6"/>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2">
    <w:p w14:paraId="19545221" w14:textId="77777777" w:rsidR="004975E6" w:rsidRPr="00F653BC" w:rsidRDefault="004975E6"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52DF7947" w14:textId="77777777" w:rsidR="004975E6" w:rsidRPr="00C6146A" w:rsidRDefault="004975E6">
      <w:pPr>
        <w:pStyle w:val="af2"/>
        <w:rPr>
          <w:rFonts w:asciiTheme="minorHAnsi" w:hAnsiTheme="minorHAnsi"/>
        </w:rPr>
      </w:pPr>
    </w:p>
  </w:footnote>
  <w:footnote w:id="13">
    <w:p w14:paraId="475F1BFC" w14:textId="77777777" w:rsidR="004975E6" w:rsidRPr="00F653BC" w:rsidRDefault="004975E6" w:rsidP="00355AC3">
      <w:pPr>
        <w:pStyle w:val="af2"/>
        <w:jc w:val="both"/>
        <w:rPr>
          <w:rFonts w:ascii="GHEA Grapalat" w:hAnsi="GHEA Grapalat"/>
        </w:rPr>
      </w:pPr>
      <w:r>
        <w:rPr>
          <w:rStyle w:val="af6"/>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14:paraId="26C16B7D" w14:textId="77777777" w:rsidR="004975E6" w:rsidRPr="00C6146A" w:rsidRDefault="004975E6">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4">
    <w:p w14:paraId="3247C6EB" w14:textId="77777777" w:rsidR="004975E6" w:rsidRPr="00F653BC" w:rsidRDefault="004975E6" w:rsidP="00775410">
      <w:pPr>
        <w:pStyle w:val="af2"/>
        <w:jc w:val="both"/>
        <w:rPr>
          <w:rFonts w:ascii="GHEA Grapalat" w:hAnsi="GHEA Grapalat"/>
        </w:rPr>
      </w:pPr>
      <w:r>
        <w:rPr>
          <w:rStyle w:val="af6"/>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14:paraId="06A6EF1B" w14:textId="77777777" w:rsidR="004975E6" w:rsidRPr="00305F37" w:rsidRDefault="004975E6" w:rsidP="00775410">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p w14:paraId="4D2F8818" w14:textId="77777777" w:rsidR="004975E6" w:rsidRPr="00C6146A" w:rsidRDefault="004975E6">
      <w:pPr>
        <w:pStyle w:val="af2"/>
        <w:rPr>
          <w:rFonts w:asciiTheme="minorHAnsi" w:hAnsiTheme="minorHAnsi"/>
        </w:rPr>
      </w:pPr>
    </w:p>
  </w:footnote>
  <w:footnote w:id="15">
    <w:p w14:paraId="0B3D0C10" w14:textId="77777777" w:rsidR="004975E6" w:rsidRPr="00C6146A" w:rsidRDefault="004975E6">
      <w:pPr>
        <w:pStyle w:val="af2"/>
        <w:rPr>
          <w:rFonts w:asciiTheme="minorHAnsi" w:hAnsiTheme="minorHAnsi"/>
        </w:rPr>
      </w:pPr>
      <w:r>
        <w:rPr>
          <w:rStyle w:val="af6"/>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14:paraId="40048373" w14:textId="77777777" w:rsidR="004975E6" w:rsidRPr="00F653BC" w:rsidRDefault="004975E6" w:rsidP="00BF2041">
      <w:pPr>
        <w:pStyle w:val="af2"/>
        <w:jc w:val="both"/>
        <w:rPr>
          <w:rFonts w:ascii="GHEA Grapalat" w:hAnsi="GHEA Grapalat"/>
          <w:lang w:val="hy-AM"/>
        </w:rPr>
      </w:pPr>
      <w:r>
        <w:rPr>
          <w:rStyle w:val="af6"/>
        </w:rPr>
        <w:t>18</w:t>
      </w:r>
      <w:r>
        <w:t xml:space="preserve"> </w:t>
      </w:r>
      <w:r w:rsidRPr="00F653BC">
        <w:rPr>
          <w:rFonts w:ascii="GHEA Grapalat" w:hAnsi="GHEA Grapalat"/>
          <w:i/>
        </w:rPr>
        <w:t>Продавец может отказаться от предложенной предоплаты или ее части. При этом</w:t>
      </w:r>
      <w:proofErr w:type="gramStart"/>
      <w:r w:rsidRPr="00F653BC">
        <w:rPr>
          <w:rFonts w:ascii="GHEA Grapalat" w:hAnsi="GHEA Grapalat"/>
          <w:i/>
        </w:rPr>
        <w:t>,</w:t>
      </w:r>
      <w:proofErr w:type="gramEnd"/>
      <w:r w:rsidRPr="00F653BC">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833B11E" w14:textId="77777777" w:rsidR="004975E6" w:rsidRPr="00C6146A" w:rsidRDefault="004975E6">
      <w:pPr>
        <w:pStyle w:val="af2"/>
        <w:rPr>
          <w:rFonts w:asciiTheme="minorHAnsi" w:hAnsiTheme="minorHAnsi"/>
        </w:rPr>
      </w:pPr>
    </w:p>
  </w:footnote>
  <w:footnote w:id="17">
    <w:p w14:paraId="421E7350" w14:textId="77777777" w:rsidR="004975E6" w:rsidRPr="00C6146A" w:rsidRDefault="004975E6" w:rsidP="00C6146A">
      <w:pPr>
        <w:pStyle w:val="af2"/>
        <w:jc w:val="both"/>
        <w:rPr>
          <w:rFonts w:asciiTheme="minorHAnsi" w:hAnsiTheme="minorHAnsi"/>
          <w:lang w:val="hy-AM"/>
        </w:rPr>
      </w:pPr>
      <w:r>
        <w:rPr>
          <w:rStyle w:val="af6"/>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8">
    <w:p w14:paraId="253A8C5F" w14:textId="77777777" w:rsidR="004975E6" w:rsidRPr="00C6146A" w:rsidRDefault="004975E6" w:rsidP="00286A1E">
      <w:pPr>
        <w:pStyle w:val="af2"/>
        <w:jc w:val="both"/>
        <w:rPr>
          <w:rFonts w:ascii="GHEA Grapalat" w:hAnsi="GHEA Grapalat"/>
          <w:i/>
        </w:rPr>
      </w:pPr>
      <w:r>
        <w:rPr>
          <w:rStyle w:val="af6"/>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5227D6DA" w14:textId="77777777" w:rsidR="004975E6" w:rsidRPr="00552088" w:rsidRDefault="004975E6" w:rsidP="00286A1E">
      <w:pPr>
        <w:pStyle w:val="af2"/>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D6A47D4" w14:textId="77777777" w:rsidR="004975E6" w:rsidRPr="00C6146A" w:rsidRDefault="004975E6">
      <w:pPr>
        <w:pStyle w:val="af2"/>
        <w:rPr>
          <w:rFonts w:asciiTheme="minorHAnsi" w:hAnsiTheme="minorHAnsi"/>
          <w:lang w:val="hy-AM"/>
        </w:rPr>
      </w:pPr>
    </w:p>
  </w:footnote>
  <w:footnote w:id="19">
    <w:p w14:paraId="515279AA" w14:textId="77777777" w:rsidR="004975E6" w:rsidRPr="00F653BC" w:rsidRDefault="004975E6" w:rsidP="00B94120">
      <w:pPr>
        <w:pStyle w:val="af2"/>
        <w:jc w:val="both"/>
        <w:rPr>
          <w:rFonts w:ascii="GHEA Grapalat" w:hAnsi="GHEA Grapalat"/>
          <w:lang w:val="hy-AM"/>
        </w:rPr>
      </w:pPr>
      <w:r>
        <w:rPr>
          <w:rStyle w:val="af6"/>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4124CF1" w14:textId="77777777" w:rsidR="004975E6" w:rsidRPr="00C6146A" w:rsidRDefault="004975E6">
      <w:pPr>
        <w:pStyle w:val="af2"/>
        <w:rPr>
          <w:rFonts w:asciiTheme="minorHAnsi" w:hAnsiTheme="minorHAnsi"/>
          <w:lang w:val="hy-AM"/>
        </w:rPr>
      </w:pPr>
    </w:p>
  </w:footnote>
  <w:footnote w:id="20">
    <w:p w14:paraId="2D1E9FC1" w14:textId="77777777" w:rsidR="004975E6" w:rsidRPr="00C6146A" w:rsidRDefault="004975E6">
      <w:pPr>
        <w:pStyle w:val="af2"/>
        <w:rPr>
          <w:rFonts w:asciiTheme="minorHAnsi" w:hAnsiTheme="minorHAnsi"/>
        </w:rPr>
      </w:pPr>
      <w:r>
        <w:rPr>
          <w:rStyle w:val="af6"/>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0AE37FAA" w14:textId="77777777" w:rsidR="004975E6" w:rsidRPr="00F653BC" w:rsidRDefault="004975E6" w:rsidP="000D1E7F">
      <w:pPr>
        <w:pStyle w:val="af2"/>
        <w:jc w:val="both"/>
        <w:rPr>
          <w:rFonts w:ascii="GHEA Grapalat" w:hAnsi="GHEA Grapalat"/>
          <w:lang w:val="hy-AM"/>
        </w:rPr>
      </w:pPr>
      <w:r>
        <w:rPr>
          <w:rStyle w:val="af6"/>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4A55A59" w14:textId="77777777" w:rsidR="004975E6" w:rsidRPr="00C6146A" w:rsidRDefault="004975E6">
      <w:pPr>
        <w:pStyle w:val="af2"/>
        <w:rPr>
          <w:rFonts w:asciiTheme="minorHAnsi" w:hAnsiTheme="minorHAnsi"/>
          <w:lang w:val="hy-AM"/>
        </w:rPr>
      </w:pPr>
    </w:p>
  </w:footnote>
  <w:footnote w:id="22">
    <w:p w14:paraId="6687EE02" w14:textId="77777777" w:rsidR="004975E6" w:rsidRPr="00C6146A" w:rsidRDefault="004975E6" w:rsidP="00C6146A">
      <w:pPr>
        <w:pStyle w:val="af2"/>
        <w:jc w:val="both"/>
        <w:rPr>
          <w:rFonts w:asciiTheme="minorHAnsi" w:hAnsiTheme="minorHAnsi"/>
        </w:rPr>
      </w:pPr>
      <w:r>
        <w:rPr>
          <w:rStyle w:val="af6"/>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3">
    <w:p w14:paraId="74F42704" w14:textId="77777777" w:rsidR="004975E6" w:rsidRPr="00F653BC" w:rsidRDefault="004975E6" w:rsidP="0001507F">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A92E90">
        <w:rPr>
          <w:rFonts w:ascii="GHEA Grapalat" w:hAnsi="GHEA Grapalat"/>
          <w:i/>
        </w:rPr>
        <w:t>быть позднее 25</w:t>
      </w:r>
      <w:r>
        <w:rPr>
          <w:rFonts w:ascii="GHEA Grapalat" w:hAnsi="GHEA Grapalat"/>
          <w:i/>
        </w:rPr>
        <w:t xml:space="preserve"> </w:t>
      </w:r>
      <w:r w:rsidRPr="00F653BC">
        <w:rPr>
          <w:rFonts w:ascii="GHEA Grapalat" w:hAnsi="GHEA Grapalat"/>
          <w:i/>
        </w:rPr>
        <w:t>декабря данного года.</w:t>
      </w:r>
    </w:p>
  </w:footnote>
  <w:footnote w:id="24">
    <w:p w14:paraId="0511B854" w14:textId="77777777" w:rsidR="004975E6" w:rsidRPr="00F653BC" w:rsidRDefault="004975E6" w:rsidP="0001507F">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5">
    <w:p w14:paraId="140894ED" w14:textId="77777777" w:rsidR="004975E6" w:rsidRPr="00F653BC" w:rsidRDefault="004975E6"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 в качестве его неотъемлемой части.</w:t>
      </w:r>
    </w:p>
  </w:footnote>
  <w:footnote w:id="26">
    <w:p w14:paraId="2B00812A" w14:textId="77777777" w:rsidR="004975E6" w:rsidRPr="00F653BC" w:rsidRDefault="004975E6"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7">
    <w:p w14:paraId="4D67F296" w14:textId="77777777" w:rsidR="004975E6" w:rsidRPr="00F653BC" w:rsidRDefault="004975E6" w:rsidP="00F653BC">
      <w:pPr>
        <w:pStyle w:val="af2"/>
        <w:jc w:val="both"/>
        <w:rPr>
          <w:rFonts w:ascii="GHEA Grapalat" w:hAnsi="GHEA Grapalat"/>
        </w:rPr>
      </w:pPr>
    </w:p>
  </w:footnote>
  <w:footnote w:id="28">
    <w:p w14:paraId="27D24587" w14:textId="77777777" w:rsidR="004975E6" w:rsidRPr="00DA3A61" w:rsidRDefault="004975E6"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af6"/>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C20823" w14:textId="77777777" w:rsidR="004975E6" w:rsidRPr="00C6146A" w:rsidRDefault="004975E6">
      <w:pPr>
        <w:pStyle w:val="af2"/>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CBF"/>
    <w:rsid w:val="00003DF0"/>
    <w:rsid w:val="00005412"/>
    <w:rsid w:val="00005D30"/>
    <w:rsid w:val="000076A1"/>
    <w:rsid w:val="0000776B"/>
    <w:rsid w:val="00012347"/>
    <w:rsid w:val="00012E2C"/>
    <w:rsid w:val="00013093"/>
    <w:rsid w:val="000132F3"/>
    <w:rsid w:val="00013C24"/>
    <w:rsid w:val="00014ADF"/>
    <w:rsid w:val="0001507F"/>
    <w:rsid w:val="0001587B"/>
    <w:rsid w:val="00017484"/>
    <w:rsid w:val="0002138E"/>
    <w:rsid w:val="00021559"/>
    <w:rsid w:val="00021C2E"/>
    <w:rsid w:val="00022294"/>
    <w:rsid w:val="00023384"/>
    <w:rsid w:val="000233F0"/>
    <w:rsid w:val="000246E6"/>
    <w:rsid w:val="00024DD7"/>
    <w:rsid w:val="00025353"/>
    <w:rsid w:val="00025FEF"/>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2700"/>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102"/>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17E14"/>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B7939"/>
    <w:rsid w:val="001C07C6"/>
    <w:rsid w:val="001C0849"/>
    <w:rsid w:val="001C3D83"/>
    <w:rsid w:val="001C3F6C"/>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2C7"/>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2B40"/>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3A49"/>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24BD"/>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975E6"/>
    <w:rsid w:val="004A052E"/>
    <w:rsid w:val="004A1734"/>
    <w:rsid w:val="004A1C5D"/>
    <w:rsid w:val="004A3051"/>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3072"/>
    <w:rsid w:val="00644CE2"/>
    <w:rsid w:val="00647198"/>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3810"/>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59E8"/>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731F"/>
    <w:rsid w:val="0070738E"/>
    <w:rsid w:val="00707B86"/>
    <w:rsid w:val="0071017B"/>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1314"/>
    <w:rsid w:val="007F281F"/>
    <w:rsid w:val="007F30A4"/>
    <w:rsid w:val="007F3E29"/>
    <w:rsid w:val="007F4CA7"/>
    <w:rsid w:val="007F503F"/>
    <w:rsid w:val="007F5493"/>
    <w:rsid w:val="007F5A5F"/>
    <w:rsid w:val="007F6722"/>
    <w:rsid w:val="008013DA"/>
    <w:rsid w:val="00801DAB"/>
    <w:rsid w:val="0080437A"/>
    <w:rsid w:val="00807178"/>
    <w:rsid w:val="00807F1E"/>
    <w:rsid w:val="00807F3B"/>
    <w:rsid w:val="008105B4"/>
    <w:rsid w:val="00811D16"/>
    <w:rsid w:val="00814DBD"/>
    <w:rsid w:val="00816505"/>
    <w:rsid w:val="00820257"/>
    <w:rsid w:val="0082102B"/>
    <w:rsid w:val="008223F5"/>
    <w:rsid w:val="00823204"/>
    <w:rsid w:val="00823752"/>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7B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149C"/>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598"/>
    <w:rsid w:val="00A4360B"/>
    <w:rsid w:val="00A4426D"/>
    <w:rsid w:val="00A44B53"/>
    <w:rsid w:val="00A45946"/>
    <w:rsid w:val="00A4729F"/>
    <w:rsid w:val="00A5050E"/>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636F"/>
    <w:rsid w:val="00B86BCB"/>
    <w:rsid w:val="00B9100A"/>
    <w:rsid w:val="00B915B1"/>
    <w:rsid w:val="00B925B0"/>
    <w:rsid w:val="00B94120"/>
    <w:rsid w:val="00B94D31"/>
    <w:rsid w:val="00B96B73"/>
    <w:rsid w:val="00B975FA"/>
    <w:rsid w:val="00B9796D"/>
    <w:rsid w:val="00B97C82"/>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5F58"/>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2C51"/>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06B6"/>
    <w:rsid w:val="00CB3CB1"/>
    <w:rsid w:val="00CB41AB"/>
    <w:rsid w:val="00CB4C1E"/>
    <w:rsid w:val="00CB68EF"/>
    <w:rsid w:val="00CB79A4"/>
    <w:rsid w:val="00CC05D4"/>
    <w:rsid w:val="00CC0A8D"/>
    <w:rsid w:val="00CC21F9"/>
    <w:rsid w:val="00CC2288"/>
    <w:rsid w:val="00CC518E"/>
    <w:rsid w:val="00CC73F0"/>
    <w:rsid w:val="00CD043A"/>
    <w:rsid w:val="00CD2B8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61B8"/>
    <w:rsid w:val="00D16BF4"/>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7291"/>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E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endnote text" w:semiHidden="0" w:uiPriority="99" w:unhideWhenUsed="0"/>
    <w:lsdException w:name="toa heading" w:semiHidden="0" w:unhideWhenUsed="0"/>
    <w:lsdException w:name="List" w:semiHidden="0" w:unhideWhenUsed="0"/>
    <w:lsdException w:name="Title" w:semiHidden="0" w:uiPriority="99" w:unhideWhenUsed="0" w:qFormat="1"/>
    <w:lsdException w:name="Body Tex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Web 1" w:semiHidden="0" w:unhideWhenUsed="0"/>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uiPriority w:val="99"/>
    <w:qFormat/>
    <w:rsid w:val="00096865"/>
    <w:pPr>
      <w:keepNext/>
      <w:outlineLvl w:val="7"/>
    </w:pPr>
    <w:rPr>
      <w:rFonts w:ascii="Times Armenian" w:hAnsi="Times Armenian"/>
      <w:i/>
      <w:sz w:val="20"/>
      <w:szCs w:val="20"/>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uiPriority w:val="99"/>
    <w:rsid w:val="00096865"/>
    <w:rPr>
      <w:rFonts w:ascii="Times Armenian" w:hAnsi="Times Armenian"/>
      <w:b/>
      <w:lang w:val="ru-RU" w:eastAsia="ru-RU" w:bidi="ru-RU"/>
    </w:rPr>
  </w:style>
  <w:style w:type="character" w:customStyle="1" w:styleId="80">
    <w:name w:val="Заголовок 8 Знак"/>
    <w:link w:val="8"/>
    <w:uiPriority w:val="99"/>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ru-RU" w:eastAsia="ru-RU" w:bidi="ru-RU"/>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rPr>
  </w:style>
  <w:style w:type="paragraph" w:styleId="ad">
    <w:name w:val="header"/>
    <w:basedOn w:val="a"/>
    <w:link w:val="ae"/>
    <w:uiPriority w:val="99"/>
    <w:rsid w:val="00096865"/>
    <w:pPr>
      <w:tabs>
        <w:tab w:val="center" w:pos="4153"/>
        <w:tab w:val="right" w:pos="8306"/>
      </w:tabs>
    </w:pPr>
    <w:rPr>
      <w:sz w:val="20"/>
      <w:szCs w:val="20"/>
    </w:rPr>
  </w:style>
  <w:style w:type="paragraph" w:styleId="33">
    <w:name w:val="Body Text 3"/>
    <w:basedOn w:val="a"/>
    <w:link w:val="34"/>
    <w:uiPriority w:val="99"/>
    <w:rsid w:val="00096865"/>
    <w:pPr>
      <w:jc w:val="both"/>
    </w:pPr>
    <w:rPr>
      <w:rFonts w:ascii="Arial LatArm" w:hAnsi="Arial LatArm"/>
      <w:sz w:val="20"/>
      <w:szCs w:val="20"/>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Название Знак"/>
    <w:link w:val="af"/>
    <w:uiPriority w:val="99"/>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uiPriority w:val="9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uiPriority w:val="99"/>
    <w:rsid w:val="007602A3"/>
    <w:rPr>
      <w:rFonts w:ascii="Baltica" w:hAnsi="Baltica"/>
      <w:lang w:val="ru-RU" w:eastAsia="ru-RU" w:bidi="ru-RU"/>
    </w:rPr>
  </w:style>
  <w:style w:type="character" w:customStyle="1" w:styleId="22">
    <w:name w:val="Основной текст 2 Знак"/>
    <w:link w:val="21"/>
    <w:uiPriority w:val="99"/>
    <w:rsid w:val="007602A3"/>
    <w:rPr>
      <w:rFonts w:ascii="Arial LatArm" w:hAnsi="Arial LatArm"/>
      <w:lang w:val="ru-RU" w:eastAsia="ru-RU" w:bidi="ru-RU"/>
    </w:rPr>
  </w:style>
  <w:style w:type="character" w:customStyle="1" w:styleId="ae">
    <w:name w:val="Верхний колонтитул Знак"/>
    <w:link w:val="ad"/>
    <w:uiPriority w:val="99"/>
    <w:rsid w:val="007602A3"/>
    <w:rPr>
      <w:lang w:val="ru-RU" w:eastAsia="ru-RU" w:bidi="ru-RU"/>
    </w:rPr>
  </w:style>
  <w:style w:type="character" w:customStyle="1" w:styleId="34">
    <w:name w:val="Основной текст 3 Знак"/>
    <w:link w:val="33"/>
    <w:uiPriority w:val="99"/>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uiPriority w:val="99"/>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rPr>
  </w:style>
  <w:style w:type="paragraph" w:styleId="aff1">
    <w:name w:val="Revision"/>
    <w:hidden/>
    <w:uiPriority w:val="99"/>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rPr>
  </w:style>
  <w:style w:type="paragraph" w:customStyle="1" w:styleId="Normal2">
    <w:name w:val="Normal+2"/>
    <w:basedOn w:val="a"/>
    <w:next w:val="a"/>
    <w:uiPriority w:val="99"/>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uiPriority w:val="99"/>
    <w:rsid w:val="00536BFB"/>
    <w:pPr>
      <w:widowControl w:val="0"/>
      <w:adjustRightInd w:val="0"/>
      <w:spacing w:after="160" w:line="240" w:lineRule="exact"/>
    </w:pPr>
    <w:rPr>
      <w:sz w:val="20"/>
      <w:szCs w:val="20"/>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36BFB"/>
    <w:pPr>
      <w:spacing w:before="100" w:beforeAutospacing="1" w:after="100" w:afterAutospacing="1"/>
    </w:pPr>
    <w:rPr>
      <w:rFonts w:eastAsia="Arial Unicode MS"/>
      <w:sz w:val="16"/>
      <w:szCs w:val="16"/>
    </w:rPr>
  </w:style>
  <w:style w:type="paragraph" w:customStyle="1" w:styleId="font13">
    <w:name w:val="font13"/>
    <w:basedOn w:val="a"/>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uiPriority w:val="99"/>
    <w:rsid w:val="00A04E67"/>
    <w:rPr>
      <w:rFonts w:ascii="Times Armenian" w:hAnsi="Times Armenian"/>
    </w:rPr>
  </w:style>
  <w:style w:type="table" w:styleId="25">
    <w:name w:val="Table Simple 2"/>
    <w:basedOn w:val="a1"/>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7">
    <w:name w:val="Emphasis"/>
    <w:basedOn w:val="a0"/>
    <w:uiPriority w:val="20"/>
    <w:qFormat/>
    <w:rsid w:val="00CB06B6"/>
    <w:rPr>
      <w:i/>
      <w:iCs/>
    </w:rPr>
  </w:style>
  <w:style w:type="paragraph" w:styleId="HTML">
    <w:name w:val="HTML Preformatted"/>
    <w:basedOn w:val="a"/>
    <w:link w:val="HTML0"/>
    <w:uiPriority w:val="99"/>
    <w:unhideWhenUsed/>
    <w:rsid w:val="00CB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B06B6"/>
    <w:rPr>
      <w:rFonts w:ascii="Courier New" w:hAnsi="Courier New" w:cs="Courier New"/>
      <w:lang w:bidi="ar-SA"/>
    </w:rPr>
  </w:style>
  <w:style w:type="numbering" w:customStyle="1" w:styleId="Aucuneliste1">
    <w:name w:val="Aucune liste1"/>
    <w:next w:val="a2"/>
    <w:uiPriority w:val="99"/>
    <w:semiHidden/>
    <w:unhideWhenUsed/>
    <w:rsid w:val="000B2700"/>
  </w:style>
  <w:style w:type="paragraph" w:customStyle="1" w:styleId="msonormal0">
    <w:name w:val="msonormal"/>
    <w:basedOn w:val="a"/>
    <w:uiPriority w:val="99"/>
    <w:rsid w:val="000B2700"/>
    <w:pPr>
      <w:spacing w:before="100" w:beforeAutospacing="1" w:after="100" w:afterAutospacing="1"/>
    </w:pPr>
    <w:rPr>
      <w:lang w:val="en-US" w:eastAsia="en-US" w:bidi="ar-SA"/>
    </w:rPr>
  </w:style>
  <w:style w:type="character" w:customStyle="1" w:styleId="af9">
    <w:name w:val="Текст примечания Знак"/>
    <w:basedOn w:val="a0"/>
    <w:link w:val="af8"/>
    <w:uiPriority w:val="99"/>
    <w:semiHidden/>
    <w:rsid w:val="000B2700"/>
    <w:rPr>
      <w:rFonts w:ascii="Times Armenian" w:hAnsi="Times Armenian"/>
    </w:rPr>
  </w:style>
  <w:style w:type="character" w:customStyle="1" w:styleId="afd">
    <w:name w:val="Текст концевой сноски Знак"/>
    <w:basedOn w:val="a0"/>
    <w:link w:val="afc"/>
    <w:uiPriority w:val="99"/>
    <w:semiHidden/>
    <w:rsid w:val="000B2700"/>
    <w:rPr>
      <w:rFonts w:ascii="Times Armenian" w:hAnsi="Times Armenian"/>
    </w:rPr>
  </w:style>
  <w:style w:type="character" w:customStyle="1" w:styleId="12">
    <w:name w:val="Основной текст с отступом Знак1"/>
    <w:basedOn w:val="a0"/>
    <w:uiPriority w:val="99"/>
    <w:semiHidden/>
    <w:rsid w:val="000B2700"/>
  </w:style>
  <w:style w:type="character" w:customStyle="1" w:styleId="RetraitcorpsdetexteCar1">
    <w:name w:val="Retrait corps de texte Car1"/>
    <w:aliases w:val="Char Car1,Char Char Char Char Car1"/>
    <w:basedOn w:val="a0"/>
    <w:semiHidden/>
    <w:rsid w:val="000B2700"/>
  </w:style>
  <w:style w:type="character" w:customStyle="1" w:styleId="aff0">
    <w:name w:val="Схема документа Знак"/>
    <w:basedOn w:val="a0"/>
    <w:link w:val="aff"/>
    <w:uiPriority w:val="99"/>
    <w:semiHidden/>
    <w:rsid w:val="000B2700"/>
    <w:rPr>
      <w:rFonts w:ascii="Tahoma" w:hAnsi="Tahoma" w:cs="Tahoma"/>
      <w:shd w:val="clear" w:color="auto" w:fill="000080"/>
    </w:rPr>
  </w:style>
  <w:style w:type="character" w:customStyle="1" w:styleId="afb">
    <w:name w:val="Тема примечания Знак"/>
    <w:basedOn w:val="af9"/>
    <w:link w:val="afa"/>
    <w:uiPriority w:val="99"/>
    <w:semiHidden/>
    <w:rsid w:val="000B2700"/>
    <w:rPr>
      <w:rFonts w:ascii="Times Armenian" w:hAnsi="Times Armenian"/>
      <w:b/>
      <w:bCs/>
    </w:rPr>
  </w:style>
  <w:style w:type="paragraph" w:customStyle="1" w:styleId="Titreindex1">
    <w:name w:val="Titre index1"/>
    <w:basedOn w:val="a"/>
    <w:uiPriority w:val="99"/>
    <w:rsid w:val="000B2700"/>
    <w:pPr>
      <w:suppressAutoHyphens/>
      <w:spacing w:line="100" w:lineRule="atLeast"/>
    </w:pPr>
    <w:rPr>
      <w:kern w:val="2"/>
      <w:sz w:val="20"/>
      <w:szCs w:val="20"/>
      <w:lang w:val="en-AU" w:eastAsia="ar-SA" w:bidi="ar-SA"/>
    </w:rPr>
  </w:style>
  <w:style w:type="paragraph" w:customStyle="1" w:styleId="110">
    <w:name w:val="Указатель 11"/>
    <w:basedOn w:val="a"/>
    <w:uiPriority w:val="99"/>
    <w:rsid w:val="000B2700"/>
    <w:pPr>
      <w:suppressAutoHyphens/>
      <w:spacing w:line="100" w:lineRule="atLeast"/>
      <w:ind w:left="240" w:hanging="240"/>
    </w:pPr>
    <w:rPr>
      <w:rFonts w:ascii="Times Armenian" w:hAnsi="Times Armenian"/>
      <w:kern w:val="2"/>
      <w:sz w:val="16"/>
      <w:szCs w:val="16"/>
      <w:lang w:val="en-US" w:eastAsia="ar-SA" w:bidi="ar-SA"/>
    </w:rPr>
  </w:style>
  <w:style w:type="paragraph" w:customStyle="1" w:styleId="13">
    <w:name w:val="Указатель1"/>
    <w:basedOn w:val="a"/>
    <w:uiPriority w:val="99"/>
    <w:rsid w:val="000B2700"/>
    <w:pPr>
      <w:suppressAutoHyphens/>
      <w:spacing w:line="100" w:lineRule="atLeast"/>
    </w:pPr>
    <w:rPr>
      <w:kern w:val="2"/>
      <w:sz w:val="20"/>
      <w:szCs w:val="20"/>
      <w:lang w:val="en-AU" w:eastAsia="ar-SA" w:bidi="ar-SA"/>
    </w:rPr>
  </w:style>
  <w:style w:type="character" w:customStyle="1" w:styleId="Bodytext">
    <w:name w:val="Body text_"/>
    <w:link w:val="Corpsdetexte1"/>
    <w:locked/>
    <w:rsid w:val="000B2700"/>
    <w:rPr>
      <w:shd w:val="clear" w:color="auto" w:fill="FFFFFF"/>
    </w:rPr>
  </w:style>
  <w:style w:type="paragraph" w:customStyle="1" w:styleId="Corpsdetexte1">
    <w:name w:val="Corps de texte1"/>
    <w:basedOn w:val="a"/>
    <w:link w:val="Bodytext"/>
    <w:rsid w:val="000B2700"/>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a"/>
    <w:uiPriority w:val="99"/>
    <w:rsid w:val="000B2700"/>
    <w:pPr>
      <w:spacing w:before="100" w:beforeAutospacing="1" w:after="100" w:afterAutospacing="1"/>
    </w:pPr>
    <w:rPr>
      <w:lang w:bidi="ar-SA"/>
    </w:rPr>
  </w:style>
  <w:style w:type="character" w:customStyle="1" w:styleId="14">
    <w:name w:val="Неразрешенное упоминание1"/>
    <w:uiPriority w:val="99"/>
    <w:semiHidden/>
    <w:rsid w:val="000B27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28532709">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yane_anton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66D20-EE90-491F-A63C-F4F6110A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3331</TotalTime>
  <Pages>92</Pages>
  <Words>12938</Words>
  <Characters>93995</Characters>
  <Application>Microsoft Office Word</Application>
  <DocSecurity>0</DocSecurity>
  <Lines>783</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106720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463</cp:revision>
  <cp:lastPrinted>2017-05-25T08:10:00Z</cp:lastPrinted>
  <dcterms:created xsi:type="dcterms:W3CDTF">2018-09-19T06:54:00Z</dcterms:created>
  <dcterms:modified xsi:type="dcterms:W3CDTF">2019-11-13T08:28:00Z</dcterms:modified>
</cp:coreProperties>
</file>